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85B00"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197D6DC" w14:textId="77777777" w:rsidR="00E26FEE" w:rsidRPr="00E26FEE" w:rsidRDefault="00E26FEE" w:rsidP="003257E2">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091A70D2"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5666D2EC"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1B68F23" w14:textId="77777777" w:rsidR="00642EFE" w:rsidRPr="003257E2" w:rsidRDefault="003257E2" w:rsidP="003257E2">
      <w:pPr>
        <w:contextualSpacing/>
        <w:jc w:val="center"/>
        <w:rPr>
          <w:rFonts w:ascii="GHEA Grapalat" w:hAnsi="GHEA Grapalat"/>
          <w:b/>
          <w:sz w:val="20"/>
          <w:szCs w:val="20"/>
        </w:rPr>
      </w:pPr>
      <w:r w:rsidRPr="00DD535B">
        <w:rPr>
          <w:rFonts w:ascii="GHEA Grapalat" w:hAnsi="GHEA Grapalat"/>
          <w:b/>
          <w:sz w:val="20"/>
          <w:szCs w:val="20"/>
          <w:lang w:val="af-ZA"/>
        </w:rPr>
        <w:t>О ЗАПРОСЕ  КОТИРОВКИ</w:t>
      </w:r>
      <w:r>
        <w:rPr>
          <w:rFonts w:ascii="GHEA Grapalat" w:hAnsi="GHEA Grapalat"/>
          <w:b/>
          <w:sz w:val="20"/>
          <w:szCs w:val="20"/>
        </w:rPr>
        <w:t xml:space="preserve"> </w:t>
      </w:r>
    </w:p>
    <w:p w14:paraId="139DFEAB" w14:textId="77777777" w:rsidR="005951BD" w:rsidRDefault="00642EFE" w:rsidP="005951BD">
      <w:pPr>
        <w:pStyle w:val="HTMLPreformatted"/>
        <w:jc w:val="center"/>
        <w:rPr>
          <w:rFonts w:ascii="GHEA Grapalat" w:hAnsi="GHEA Grapalat"/>
          <w:sz w:val="24"/>
          <w:szCs w:val="24"/>
        </w:rPr>
      </w:pPr>
      <w:r w:rsidRPr="009044F1">
        <w:rPr>
          <w:rFonts w:ascii="GHEA Grapalat" w:hAnsi="GHEA Grapalat"/>
          <w:sz w:val="24"/>
          <w:szCs w:val="24"/>
        </w:rPr>
        <w:t xml:space="preserve">Настоящий текст объявления утвержден Решением </w:t>
      </w:r>
      <w:r w:rsidR="00417E48">
        <w:rPr>
          <w:rFonts w:ascii="GHEA Grapalat" w:hAnsi="GHEA Grapalat"/>
          <w:sz w:val="24"/>
          <w:szCs w:val="24"/>
        </w:rPr>
        <w:t xml:space="preserve">Оценочной </w:t>
      </w:r>
      <w:r w:rsidR="005951BD">
        <w:rPr>
          <w:rFonts w:ascii="GHEA Grapalat" w:hAnsi="GHEA Grapalat"/>
          <w:sz w:val="24"/>
          <w:szCs w:val="24"/>
        </w:rPr>
        <w:t xml:space="preserve">Комиссии от </w:t>
      </w:r>
    </w:p>
    <w:p w14:paraId="2F3FAE81" w14:textId="40CDB1C6" w:rsidR="0091042F" w:rsidRPr="005951BD" w:rsidRDefault="00CC75DD" w:rsidP="00CC75DD">
      <w:pPr>
        <w:pStyle w:val="HTMLPreformatted"/>
        <w:jc w:val="center"/>
        <w:rPr>
          <w:rFonts w:ascii="GHEA Grapalat" w:hAnsi="GHEA Grapalat"/>
          <w:sz w:val="24"/>
          <w:szCs w:val="24"/>
        </w:rPr>
      </w:pPr>
      <w:r>
        <w:rPr>
          <w:rFonts w:ascii="GHEA Grapalat" w:hAnsi="GHEA Grapalat"/>
          <w:sz w:val="24"/>
          <w:szCs w:val="24"/>
        </w:rPr>
        <w:t>"</w:t>
      </w:r>
      <w:r w:rsidR="001B78B9" w:rsidRPr="001B78B9">
        <w:rPr>
          <w:rFonts w:ascii="GHEA Grapalat" w:hAnsi="GHEA Grapalat"/>
          <w:sz w:val="24"/>
          <w:szCs w:val="24"/>
        </w:rPr>
        <w:t>08</w:t>
      </w:r>
      <w:r w:rsidR="00642EFE" w:rsidRPr="009044F1">
        <w:rPr>
          <w:rFonts w:ascii="GHEA Grapalat" w:hAnsi="GHEA Grapalat"/>
          <w:sz w:val="24"/>
          <w:szCs w:val="24"/>
        </w:rPr>
        <w:t>" "</w:t>
      </w:r>
      <w:r w:rsidR="003257E2" w:rsidRPr="003257E2">
        <w:rPr>
          <w:rStyle w:val="Heading7Char"/>
        </w:rPr>
        <w:t xml:space="preserve"> </w:t>
      </w:r>
      <w:r w:rsidR="001B78B9" w:rsidRPr="001B78B9">
        <w:rPr>
          <w:rFonts w:ascii="GHEA Grapalat" w:hAnsi="GHEA Grapalat"/>
          <w:sz w:val="24"/>
          <w:szCs w:val="24"/>
        </w:rPr>
        <w:t xml:space="preserve">01 </w:t>
      </w:r>
      <w:r w:rsidR="00F54299" w:rsidRPr="00F30EA0">
        <w:rPr>
          <w:rFonts w:ascii="GHEA Grapalat" w:hAnsi="GHEA Grapalat"/>
          <w:sz w:val="24"/>
          <w:szCs w:val="24"/>
        </w:rPr>
        <w:t xml:space="preserve"> </w:t>
      </w:r>
      <w:r w:rsidR="00642EFE" w:rsidRPr="009044F1">
        <w:rPr>
          <w:rFonts w:ascii="GHEA Grapalat" w:hAnsi="GHEA Grapalat"/>
          <w:sz w:val="24"/>
          <w:szCs w:val="24"/>
        </w:rPr>
        <w:t>20</w:t>
      </w:r>
      <w:r w:rsidR="000E4CC2">
        <w:rPr>
          <w:rFonts w:ascii="GHEA Grapalat" w:hAnsi="GHEA Grapalat"/>
          <w:sz w:val="24"/>
          <w:szCs w:val="24"/>
        </w:rPr>
        <w:t>23</w:t>
      </w:r>
      <w:r w:rsidR="00AA7117">
        <w:rPr>
          <w:rFonts w:ascii="GHEA Grapalat" w:hAnsi="GHEA Grapalat"/>
          <w:sz w:val="24"/>
          <w:szCs w:val="24"/>
        </w:rPr>
        <w:t xml:space="preserve"> </w:t>
      </w:r>
      <w:r w:rsidR="00642EFE" w:rsidRPr="009044F1">
        <w:rPr>
          <w:rFonts w:ascii="GHEA Grapalat" w:hAnsi="GHEA Grapalat"/>
          <w:sz w:val="24"/>
          <w:szCs w:val="24"/>
        </w:rPr>
        <w:t>года "</w:t>
      </w:r>
      <w:r w:rsidR="003257E2">
        <w:rPr>
          <w:rFonts w:ascii="GHEA Grapalat" w:hAnsi="GHEA Grapalat"/>
          <w:sz w:val="24"/>
          <w:szCs w:val="24"/>
          <w:lang w:val="hy-AM"/>
        </w:rPr>
        <w:t>01</w:t>
      </w:r>
      <w:r w:rsidR="00642EFE" w:rsidRPr="009044F1">
        <w:rPr>
          <w:rFonts w:ascii="GHEA Grapalat" w:hAnsi="GHEA Grapalat"/>
          <w:sz w:val="24"/>
          <w:szCs w:val="24"/>
        </w:rPr>
        <w:t xml:space="preserve"> решения"</w:t>
      </w:r>
    </w:p>
    <w:p w14:paraId="3916502C" w14:textId="0B6B9682" w:rsidR="0091042F" w:rsidRPr="001B78B9" w:rsidRDefault="0006703E" w:rsidP="000E4CC2">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257E2" w:rsidRPr="00DF26E9">
        <w:rPr>
          <w:rFonts w:ascii="GHEA Grapalat" w:hAnsi="GHEA Grapalat"/>
          <w:lang w:val="af-ZA"/>
        </w:rPr>
        <w:t>ՀՀ ԱՄ Թ</w:t>
      </w:r>
      <w:r w:rsidR="003257E2">
        <w:rPr>
          <w:rFonts w:ascii="GHEA Grapalat" w:hAnsi="GHEA Grapalat"/>
        </w:rPr>
        <w:t>Հ</w:t>
      </w:r>
      <w:r w:rsidR="008F1D49">
        <w:rPr>
          <w:rFonts w:ascii="GHEA Grapalat" w:hAnsi="GHEA Grapalat"/>
          <w:lang w:val="af-ZA"/>
        </w:rPr>
        <w:t>ԿԾ-ԳՀԱՊՁԲ-</w:t>
      </w:r>
      <w:r w:rsidR="00B94EC4">
        <w:rPr>
          <w:rFonts w:ascii="GHEA Grapalat" w:hAnsi="GHEA Grapalat"/>
        </w:rPr>
        <w:t>2</w:t>
      </w:r>
      <w:r w:rsidR="00F54299" w:rsidRPr="00F54299">
        <w:rPr>
          <w:rFonts w:ascii="GHEA Grapalat" w:hAnsi="GHEA Grapalat"/>
        </w:rPr>
        <w:t>4</w:t>
      </w:r>
      <w:r w:rsidR="00B94EC4">
        <w:rPr>
          <w:rFonts w:ascii="GHEA Grapalat" w:hAnsi="GHEA Grapalat"/>
        </w:rPr>
        <w:t>/</w:t>
      </w:r>
      <w:r w:rsidR="00B94EC4">
        <w:rPr>
          <w:rFonts w:ascii="GHEA Grapalat" w:hAnsi="GHEA Grapalat"/>
          <w:lang w:val="hy-AM"/>
        </w:rPr>
        <w:t>0</w:t>
      </w:r>
      <w:r w:rsidR="001B78B9" w:rsidRPr="001B78B9">
        <w:rPr>
          <w:rFonts w:ascii="GHEA Grapalat" w:hAnsi="GHEA Grapalat"/>
        </w:rPr>
        <w:t>6</w:t>
      </w:r>
    </w:p>
    <w:p w14:paraId="280E8280" w14:textId="77777777" w:rsidR="00311076" w:rsidRPr="004775ED" w:rsidRDefault="00642EFE" w:rsidP="00B46D5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257E2">
        <w:rPr>
          <w:rFonts w:ascii="GHEA Grapalat" w:hAnsi="GHEA Grapalat"/>
          <w:i w:val="0"/>
          <w:sz w:val="24"/>
          <w:szCs w:val="24"/>
          <w:lang w:val="hy-AM"/>
        </w:rPr>
        <w:t>՛՛</w:t>
      </w:r>
      <w:r w:rsidR="003257E2" w:rsidRPr="006679FE">
        <w:rPr>
          <w:rFonts w:ascii="GHEA Grapalat" w:hAnsi="GHEA Grapalat"/>
        </w:rPr>
        <w:t>Талин Коммунал Сервис</w:t>
      </w:r>
      <w:r w:rsidR="003257E2">
        <w:rPr>
          <w:rFonts w:ascii="GHEA Grapalat" w:hAnsi="GHEA Grapalat"/>
          <w:lang w:val="hy-AM"/>
        </w:rPr>
        <w:t>՛՛</w:t>
      </w:r>
      <w:r w:rsidR="003257E2" w:rsidRPr="00501BFD">
        <w:rPr>
          <w:rFonts w:ascii="Arial" w:hAnsi="Arial"/>
        </w:rPr>
        <w:t>ОНКО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257E2" w:rsidRPr="003257E2">
        <w:rPr>
          <w:rFonts w:ascii="GHEA Grapalat" w:hAnsi="GHEA Grapalat"/>
        </w:rPr>
        <w:t xml:space="preserve"> </w:t>
      </w:r>
      <w:r w:rsidR="003257E2">
        <w:rPr>
          <w:rFonts w:ascii="GHEA Grapalat" w:hAnsi="GHEA Grapalat"/>
        </w:rPr>
        <w:t>А</w:t>
      </w:r>
      <w:r w:rsidR="003257E2" w:rsidRPr="000E4CC2">
        <w:rPr>
          <w:rFonts w:ascii="GHEA Grapalat" w:hAnsi="GHEA Grapalat"/>
          <w:sz w:val="24"/>
          <w:szCs w:val="24"/>
        </w:rPr>
        <w:t>рагацотном марзе, в г.Талин улица Гайи 1</w:t>
      </w:r>
    </w:p>
    <w:p w14:paraId="4FB12C29" w14:textId="77777777"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14:paraId="5AF7FB8E"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00CC75DD" w:rsidRPr="00CC75DD">
        <w:rPr>
          <w:rFonts w:ascii="GHEA Grapalat" w:hAnsi="GHEA Grapalat"/>
          <w:i w:val="0"/>
          <w:sz w:val="24"/>
          <w:szCs w:val="24"/>
          <w:lang w:val="af-ZA"/>
        </w:rPr>
        <w:t>запросе котировки</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767A6E8B"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w:t>
      </w:r>
      <w:r w:rsidR="003257E2" w:rsidRPr="000E4CC2">
        <w:rPr>
          <w:rFonts w:ascii="GHEA Grapalat" w:hAnsi="GHEA Grapalat" w:cs="Sylfaen"/>
          <w:sz w:val="24"/>
          <w:szCs w:val="24"/>
          <w:lang w:val="hy-AM"/>
        </w:rPr>
        <w:t>на покупк</w:t>
      </w:r>
      <w:r w:rsidR="003257E2" w:rsidRPr="000E4CC2">
        <w:rPr>
          <w:rFonts w:ascii="GHEA Grapalat" w:hAnsi="GHEA Grapalat" w:cs="Sylfaen"/>
          <w:sz w:val="24"/>
          <w:szCs w:val="24"/>
        </w:rPr>
        <w:t>у</w:t>
      </w:r>
    </w:p>
    <w:p w14:paraId="51EFC348" w14:textId="77777777" w:rsidR="00CC75DD" w:rsidRPr="00CC75DD" w:rsidRDefault="00CC75DD" w:rsidP="00CC75DD">
      <w:pPr>
        <w:pStyle w:val="HTMLPreformatted"/>
        <w:rPr>
          <w:rFonts w:ascii="GHEA Grapalat" w:hAnsi="GHEA Grapalat"/>
          <w:sz w:val="24"/>
          <w:szCs w:val="24"/>
        </w:rPr>
      </w:pPr>
      <w:r w:rsidRPr="00CC75DD">
        <w:rPr>
          <w:rStyle w:val="y2iqfc"/>
          <w:rFonts w:ascii="GHEA Grapalat" w:hAnsi="GHEA Grapalat"/>
          <w:sz w:val="24"/>
          <w:szCs w:val="24"/>
        </w:rPr>
        <w:t>дизельное топливо</w:t>
      </w:r>
    </w:p>
    <w:p w14:paraId="76237380" w14:textId="77777777" w:rsidR="00341A74" w:rsidRPr="003A1EBB" w:rsidRDefault="00CC75DD" w:rsidP="00CC75DD">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 xml:space="preserve"> </w:t>
      </w:r>
      <w:r w:rsidR="00782D60">
        <w:rPr>
          <w:rFonts w:ascii="GHEA Grapalat" w:hAnsi="GHEA Grapalat"/>
          <w:i w:val="0"/>
          <w:sz w:val="24"/>
          <w:szCs w:val="24"/>
        </w:rPr>
        <w:t>(далее — договор).</w:t>
      </w:r>
    </w:p>
    <w:p w14:paraId="4912E73E" w14:textId="77777777" w:rsidR="00311076" w:rsidRPr="003A1EBB" w:rsidRDefault="00782D60" w:rsidP="00B46D58">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14:paraId="753E052B"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6759460B"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66E104E9"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61865494"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14:paraId="7967AE38"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19938F3C" w14:textId="77777777" w:rsidR="000E4CC2" w:rsidRPr="00907C6C" w:rsidRDefault="003F6ED1" w:rsidP="00907C6C">
      <w:pPr>
        <w:pStyle w:val="BodyTextIndent"/>
        <w:widowControl w:val="0"/>
        <w:spacing w:after="160"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E4CC2" w:rsidRPr="000E4CC2">
        <w:rPr>
          <w:rFonts w:ascii="GHEA Grapalat" w:hAnsi="GHEA Grapalat"/>
          <w:sz w:val="24"/>
          <w:szCs w:val="24"/>
          <w:lang w:val="af-ZA"/>
        </w:rPr>
        <w:t>запросе  котировки</w:t>
      </w:r>
      <w:r w:rsidR="000E4CC2">
        <w:rPr>
          <w:rFonts w:ascii="GHEA Grapalat" w:hAnsi="GHEA Grapalat"/>
          <w:b/>
        </w:rPr>
        <w:t xml:space="preserve"> </w:t>
      </w:r>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r w:rsidR="000E4CC2">
        <w:rPr>
          <w:rFonts w:ascii="GHEA Grapalat" w:hAnsi="GHEA Grapalat"/>
        </w:rPr>
        <w:t>А</w:t>
      </w:r>
      <w:r w:rsidR="000E4CC2" w:rsidRPr="000E4CC2">
        <w:rPr>
          <w:rFonts w:ascii="GHEA Grapalat" w:hAnsi="GHEA Grapalat"/>
          <w:sz w:val="24"/>
          <w:szCs w:val="24"/>
        </w:rPr>
        <w:t>рагацо</w:t>
      </w:r>
      <w:r w:rsidR="00BC2A1C">
        <w:rPr>
          <w:rFonts w:ascii="GHEA Grapalat" w:hAnsi="GHEA Grapalat"/>
          <w:sz w:val="24"/>
          <w:szCs w:val="24"/>
        </w:rPr>
        <w:t>тном марзе, в г.Талин улица Гай</w:t>
      </w:r>
      <w:r w:rsidR="000E4CC2" w:rsidRPr="000E4CC2">
        <w:rPr>
          <w:rFonts w:ascii="GHEA Grapalat" w:hAnsi="GHEA Grapalat"/>
          <w:sz w:val="24"/>
          <w:szCs w:val="24"/>
        </w:rPr>
        <w:t xml:space="preserve"> 1</w:t>
      </w:r>
      <w:r w:rsidR="000E4CC2" w:rsidRPr="000F11E5">
        <w:rPr>
          <w:rFonts w:ascii="GHEA Grapalat" w:hAnsi="GHEA Grapalat"/>
          <w:i w:val="0"/>
          <w:sz w:val="16"/>
          <w:szCs w:val="24"/>
        </w:rPr>
        <w:t xml:space="preserve"> </w:t>
      </w:r>
    </w:p>
    <w:p w14:paraId="4CEAB20F" w14:textId="77777777" w:rsidR="003F6ED1" w:rsidRPr="00BA5771" w:rsidRDefault="003F6ED1" w:rsidP="00907C6C">
      <w:pPr>
        <w:pStyle w:val="BodyTextIndent"/>
        <w:widowControl w:val="0"/>
        <w:spacing w:after="160" w:line="240" w:lineRule="auto"/>
        <w:ind w:firstLine="0"/>
        <w:jc w:val="center"/>
        <w:rPr>
          <w:rFonts w:ascii="GHEA Grapalat" w:hAnsi="GHEA Grapalat"/>
          <w:i w:val="0"/>
          <w:sz w:val="16"/>
          <w:szCs w:val="24"/>
        </w:rPr>
      </w:pPr>
      <w:r w:rsidRPr="000F11E5">
        <w:rPr>
          <w:rFonts w:ascii="GHEA Grapalat" w:hAnsi="GHEA Grapalat"/>
          <w:i w:val="0"/>
          <w:sz w:val="16"/>
          <w:szCs w:val="24"/>
        </w:rPr>
        <w:lastRenderedPageBreak/>
        <w:t>(адрес заказчика)</w:t>
      </w:r>
    </w:p>
    <w:p w14:paraId="62BDCB4E" w14:textId="57F57450"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B94EC4">
        <w:rPr>
          <w:rFonts w:ascii="GHEA Grapalat" w:hAnsi="GHEA Grapalat"/>
          <w:i w:val="0"/>
          <w:sz w:val="24"/>
          <w:szCs w:val="24"/>
        </w:rPr>
        <w:t>1</w:t>
      </w:r>
      <w:r w:rsidR="001B78B9" w:rsidRPr="001B78B9">
        <w:rPr>
          <w:rFonts w:ascii="GHEA Grapalat" w:hAnsi="GHEA Grapalat"/>
          <w:i w:val="0"/>
          <w:sz w:val="24"/>
          <w:szCs w:val="24"/>
        </w:rPr>
        <w:t>6</w:t>
      </w:r>
      <w:r w:rsidR="006B69F2">
        <w:rPr>
          <w:rFonts w:ascii="GHEA Grapalat" w:hAnsi="GHEA Grapalat"/>
          <w:i w:val="0"/>
          <w:sz w:val="24"/>
          <w:szCs w:val="24"/>
          <w:lang w:val="hy-AM"/>
        </w:rPr>
        <w:t>:</w:t>
      </w:r>
      <w:r w:rsidR="00F81216">
        <w:rPr>
          <w:rFonts w:ascii="GHEA Grapalat" w:hAnsi="GHEA Grapalat"/>
          <w:i w:val="0"/>
          <w:sz w:val="24"/>
          <w:szCs w:val="24"/>
        </w:rPr>
        <w:t>0</w:t>
      </w:r>
      <w:r w:rsidR="000E4CC2">
        <w:rPr>
          <w:rFonts w:ascii="GHEA Grapalat" w:hAnsi="GHEA Grapalat"/>
          <w:i w:val="0"/>
          <w:sz w:val="24"/>
          <w:szCs w:val="24"/>
        </w:rPr>
        <w:t xml:space="preserve">0 </w:t>
      </w:r>
      <w:r w:rsidRPr="000F0CA8">
        <w:rPr>
          <w:rFonts w:ascii="GHEA Grapalat" w:hAnsi="GHEA Grapalat"/>
          <w:i w:val="0"/>
          <w:sz w:val="24"/>
          <w:szCs w:val="24"/>
        </w:rPr>
        <w:t xml:space="preserve">часов </w:t>
      </w:r>
      <w:r w:rsidR="000E4CC2">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262D51B8" w14:textId="0B6D7B3B" w:rsidR="003F6ED1" w:rsidRPr="005951BD" w:rsidRDefault="003F6ED1" w:rsidP="00CE2D1A">
      <w:pPr>
        <w:pStyle w:val="BodyTextIndent"/>
        <w:widowControl w:val="0"/>
        <w:spacing w:after="160"/>
        <w:jc w:val="center"/>
        <w:rPr>
          <w:rFonts w:ascii="GHEA Grapalat" w:hAnsi="GHEA Grapalat"/>
          <w:sz w:val="24"/>
          <w:szCs w:val="24"/>
        </w:rPr>
      </w:pPr>
      <w:r w:rsidRPr="000F0CA8">
        <w:rPr>
          <w:rFonts w:ascii="GHEA Grapalat" w:hAnsi="GHEA Grapalat"/>
          <w:i w:val="0"/>
          <w:sz w:val="24"/>
          <w:szCs w:val="24"/>
        </w:rPr>
        <w:t xml:space="preserve">Вскрытие заявок будет проводиться по адресу </w:t>
      </w:r>
      <w:r w:rsidR="000E4CC2">
        <w:rPr>
          <w:rFonts w:ascii="GHEA Grapalat" w:hAnsi="GHEA Grapalat"/>
        </w:rPr>
        <w:t>А</w:t>
      </w:r>
      <w:r w:rsidR="000E4CC2" w:rsidRPr="000E4CC2">
        <w:rPr>
          <w:rFonts w:ascii="GHEA Grapalat" w:hAnsi="GHEA Grapalat"/>
          <w:sz w:val="24"/>
          <w:szCs w:val="24"/>
        </w:rPr>
        <w:t>рагацотном марзе, в г.Талин улица</w:t>
      </w:r>
      <w:r w:rsidR="00BC2A1C">
        <w:rPr>
          <w:rFonts w:ascii="GHEA Grapalat" w:hAnsi="GHEA Grapalat"/>
          <w:sz w:val="24"/>
          <w:szCs w:val="24"/>
        </w:rPr>
        <w:t xml:space="preserve"> Га</w:t>
      </w:r>
      <w:r w:rsidR="000E4CC2" w:rsidRPr="000E4CC2">
        <w:rPr>
          <w:rFonts w:ascii="GHEA Grapalat" w:hAnsi="GHEA Grapalat"/>
          <w:sz w:val="24"/>
          <w:szCs w:val="24"/>
        </w:rPr>
        <w:t>и 1</w:t>
      </w:r>
      <w:r w:rsidR="000E4CC2" w:rsidRPr="000F11E5">
        <w:rPr>
          <w:rFonts w:ascii="GHEA Grapalat" w:hAnsi="GHEA Grapalat"/>
          <w:i w:val="0"/>
          <w:sz w:val="16"/>
          <w:szCs w:val="24"/>
        </w:rPr>
        <w:t xml:space="preserve"> </w:t>
      </w:r>
      <w:r w:rsidR="00B94EC4">
        <w:rPr>
          <w:rFonts w:ascii="GHEA Grapalat" w:hAnsi="GHEA Grapalat"/>
          <w:i w:val="0"/>
          <w:sz w:val="24"/>
          <w:szCs w:val="24"/>
        </w:rPr>
        <w:t>, в 1</w:t>
      </w:r>
      <w:r w:rsidR="001B78B9" w:rsidRPr="001B78B9">
        <w:rPr>
          <w:rFonts w:ascii="GHEA Grapalat" w:hAnsi="GHEA Grapalat"/>
          <w:i w:val="0"/>
          <w:sz w:val="24"/>
          <w:szCs w:val="24"/>
        </w:rPr>
        <w:t>6</w:t>
      </w:r>
      <w:r w:rsidR="005951BD">
        <w:rPr>
          <w:rFonts w:ascii="GHEA Grapalat" w:hAnsi="GHEA Grapalat"/>
          <w:i w:val="0"/>
          <w:sz w:val="24"/>
          <w:szCs w:val="24"/>
        </w:rPr>
        <w:t>:0</w:t>
      </w:r>
      <w:r w:rsidR="00063782">
        <w:rPr>
          <w:rFonts w:ascii="GHEA Grapalat" w:hAnsi="GHEA Grapalat"/>
          <w:i w:val="0"/>
          <w:sz w:val="24"/>
          <w:szCs w:val="24"/>
        </w:rPr>
        <w:t>0 часов "</w:t>
      </w:r>
      <w:r w:rsidR="001B78B9" w:rsidRPr="001B78B9">
        <w:rPr>
          <w:rFonts w:ascii="GHEA Grapalat" w:hAnsi="GHEA Grapalat"/>
          <w:i w:val="0"/>
          <w:sz w:val="24"/>
          <w:szCs w:val="24"/>
        </w:rPr>
        <w:t>15</w:t>
      </w:r>
      <w:r>
        <w:rPr>
          <w:rFonts w:ascii="GHEA Grapalat" w:hAnsi="GHEA Grapalat"/>
          <w:i w:val="0"/>
          <w:sz w:val="24"/>
          <w:szCs w:val="24"/>
        </w:rPr>
        <w:t>" "</w:t>
      </w:r>
      <w:r w:rsidR="000E4CC2" w:rsidRPr="000E4CC2">
        <w:rPr>
          <w:rFonts w:ascii="GHEA Grapalat" w:hAnsi="GHEA Grapalat"/>
          <w:sz w:val="24"/>
          <w:szCs w:val="24"/>
        </w:rPr>
        <w:t xml:space="preserve"> </w:t>
      </w:r>
      <w:r w:rsidR="00CE2D1A" w:rsidRPr="00CE2D1A">
        <w:rPr>
          <w:rFonts w:ascii="GHEA Grapalat" w:hAnsi="GHEA Grapalat"/>
          <w:sz w:val="24"/>
          <w:szCs w:val="24"/>
        </w:rPr>
        <w:t>января</w:t>
      </w:r>
      <w:r w:rsidR="000E4CC2">
        <w:rPr>
          <w:rFonts w:ascii="GHEA Grapalat" w:hAnsi="GHEA Grapalat"/>
          <w:i w:val="0"/>
          <w:sz w:val="24"/>
          <w:szCs w:val="24"/>
        </w:rPr>
        <w:t>" "202</w:t>
      </w:r>
      <w:r w:rsidR="004B09D5" w:rsidRPr="004B09D5">
        <w:rPr>
          <w:rFonts w:ascii="GHEA Grapalat" w:hAnsi="GHEA Grapalat"/>
          <w:i w:val="0"/>
          <w:sz w:val="24"/>
          <w:szCs w:val="24"/>
        </w:rPr>
        <w:t>4</w:t>
      </w:r>
      <w:r>
        <w:rPr>
          <w:rFonts w:ascii="GHEA Grapalat" w:hAnsi="GHEA Grapalat"/>
          <w:i w:val="0"/>
          <w:sz w:val="24"/>
          <w:szCs w:val="24"/>
        </w:rPr>
        <w:t>".</w:t>
      </w:r>
    </w:p>
    <w:p w14:paraId="33A4C647"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535761BE"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5A4D8898" w14:textId="54B3ACCA" w:rsidR="00754697" w:rsidRPr="00DA37FC" w:rsidRDefault="000E4CC2" w:rsidP="00B46D58">
      <w:pPr>
        <w:pStyle w:val="BodyTextIndent"/>
        <w:widowControl w:val="0"/>
        <w:spacing w:line="240" w:lineRule="auto"/>
        <w:ind w:firstLine="0"/>
        <w:rPr>
          <w:rFonts w:ascii="GHEA Grapalat" w:hAnsi="GHEA Grapalat"/>
          <w:i w:val="0"/>
          <w:sz w:val="24"/>
          <w:szCs w:val="24"/>
          <w:u w:val="single"/>
          <w:lang w:val="en-US"/>
        </w:rPr>
      </w:pPr>
      <w:r w:rsidRPr="000E4CC2">
        <w:rPr>
          <w:rFonts w:ascii="GHEA Grapalat" w:hAnsi="GHEA Grapalat" w:cs="Sylfaen"/>
        </w:rPr>
        <w:t xml:space="preserve"> </w:t>
      </w:r>
      <w:r w:rsidR="00DA37FC">
        <w:rPr>
          <w:rFonts w:ascii="GHEA Grapalat" w:hAnsi="GHEA Grapalat" w:cs="Sylfaen"/>
          <w:u w:val="single"/>
          <w:lang w:val="en-US"/>
        </w:rPr>
        <w:t>Татевик Казарян</w:t>
      </w:r>
      <w:bookmarkStart w:id="0" w:name="_GoBack"/>
      <w:bookmarkEnd w:id="0"/>
    </w:p>
    <w:p w14:paraId="6B7E0F80"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5E258AFF" w14:textId="55006CB0"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DA37FC" w:rsidRPr="00DA37FC">
        <w:rPr>
          <w:rFonts w:ascii="GHEA Grapalat" w:hAnsi="GHEA Grapalat"/>
          <w:i w:val="0"/>
          <w:color w:val="00B0F0"/>
          <w:sz w:val="24"/>
          <w:szCs w:val="24"/>
          <w:u w:val="single"/>
          <w:lang w:val="hy-AM"/>
        </w:rPr>
        <w:t xml:space="preserve">+374 </w:t>
      </w:r>
      <w:r w:rsidR="00DA37FC" w:rsidRPr="00DA37FC">
        <w:rPr>
          <w:rFonts w:ascii="GHEA Grapalat" w:hAnsi="GHEA Grapalat" w:cs="GHEA Grapalat"/>
          <w:i w:val="0"/>
          <w:color w:val="00B0F0"/>
          <w:sz w:val="24"/>
          <w:szCs w:val="24"/>
          <w:u w:val="single"/>
          <w:lang w:val="hy-AM"/>
        </w:rPr>
        <w:t>060757708</w:t>
      </w:r>
    </w:p>
    <w:p w14:paraId="61524F3F" w14:textId="77777777"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0E4CC2" w:rsidRPr="000E4CC2">
        <w:rPr>
          <w:rFonts w:ascii="GHEA Grapalat" w:hAnsi="GHEA Grapalat" w:cs="GHEA Grapalat"/>
          <w:u w:val="single"/>
        </w:rPr>
        <w:t>talingnumner</w:t>
      </w:r>
      <w:r w:rsidR="000E4CC2" w:rsidRPr="000E4CC2">
        <w:rPr>
          <w:rFonts w:ascii="GHEA Grapalat" w:hAnsi="GHEA Grapalat" w:cs="GHEA Grapalat"/>
          <w:u w:val="single"/>
          <w:lang w:val="hy-AM"/>
        </w:rPr>
        <w:t>@mail.ru.</w:t>
      </w:r>
    </w:p>
    <w:p w14:paraId="2DB71255" w14:textId="77777777"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0E4CC2" w:rsidRPr="00450A90">
        <w:rPr>
          <w:rFonts w:ascii="GHEA Grapalat" w:hAnsi="GHEA Grapalat" w:cs="GHEA Grapalat"/>
          <w:lang w:val="hy-AM"/>
        </w:rPr>
        <w:t>:</w:t>
      </w:r>
      <w:r w:rsidR="000E4CC2" w:rsidRPr="00F27E5B">
        <w:rPr>
          <w:rFonts w:ascii="GHEA Grapalat" w:hAnsi="GHEA Grapalat" w:cs="GHEA Grapalat"/>
        </w:rPr>
        <w:t>&lt;</w:t>
      </w:r>
      <w:r w:rsidR="000E4CC2" w:rsidRPr="000E4CC2">
        <w:rPr>
          <w:rFonts w:ascii="GHEA Grapalat" w:hAnsi="GHEA Grapalat" w:cs="GHEA Grapalat"/>
          <w:u w:val="single"/>
        </w:rPr>
        <w:t>&lt;</w:t>
      </w:r>
      <w:r w:rsidR="000E4CC2" w:rsidRPr="000E4CC2">
        <w:rPr>
          <w:rFonts w:ascii="GHEA Grapalat" w:hAnsi="GHEA Grapalat"/>
          <w:u w:val="single"/>
        </w:rPr>
        <w:t xml:space="preserve"> Талини комунал царайутйун&gt;&gt;</w:t>
      </w:r>
      <w:r w:rsidR="000E4CC2" w:rsidRPr="000E4CC2">
        <w:rPr>
          <w:rFonts w:ascii="Arial" w:hAnsi="Arial"/>
          <w:u w:val="single"/>
        </w:rPr>
        <w:t xml:space="preserve"> ОНКО</w:t>
      </w:r>
    </w:p>
    <w:p w14:paraId="634716AD" w14:textId="77777777" w:rsidR="00915A97" w:rsidRPr="00D5443D" w:rsidRDefault="001F1DF7" w:rsidP="00B46D58">
      <w:pPr>
        <w:pStyle w:val="BodyTextIndent"/>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14:paraId="393DD5D9" w14:textId="77777777" w:rsidR="00096865" w:rsidRPr="009044F1" w:rsidRDefault="00096865" w:rsidP="00BC2A1C">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1441A7FF" w14:textId="77777777" w:rsidR="00B47282" w:rsidRPr="003257E2" w:rsidRDefault="005D7731" w:rsidP="00BC2A1C">
      <w:pPr>
        <w:contextualSpacing/>
        <w:jc w:val="right"/>
        <w:rPr>
          <w:rFonts w:ascii="GHEA Grapalat" w:hAnsi="GHEA Grapalat"/>
          <w:b/>
          <w:sz w:val="20"/>
          <w:szCs w:val="20"/>
        </w:rPr>
      </w:pPr>
      <w:r w:rsidRPr="009044F1">
        <w:rPr>
          <w:rFonts w:ascii="GHEA Grapalat" w:hAnsi="GHEA Grapalat"/>
        </w:rPr>
        <w:t xml:space="preserve">Решением Оценочной комиссии </w:t>
      </w:r>
      <w:r w:rsidR="00B47282" w:rsidRPr="00DD535B">
        <w:rPr>
          <w:rFonts w:ascii="GHEA Grapalat" w:hAnsi="GHEA Grapalat"/>
          <w:b/>
          <w:sz w:val="20"/>
          <w:szCs w:val="20"/>
          <w:lang w:val="af-ZA"/>
        </w:rPr>
        <w:t>о запросе  котировки</w:t>
      </w:r>
      <w:r w:rsidR="00B47282">
        <w:rPr>
          <w:rFonts w:ascii="GHEA Grapalat" w:hAnsi="GHEA Grapalat"/>
          <w:b/>
          <w:sz w:val="20"/>
          <w:szCs w:val="20"/>
        </w:rPr>
        <w:t xml:space="preserve"> </w:t>
      </w:r>
    </w:p>
    <w:p w14:paraId="35D6A406" w14:textId="139F356D" w:rsidR="00096865" w:rsidRPr="009044F1" w:rsidRDefault="001B32D9" w:rsidP="00BC2A1C">
      <w:pPr>
        <w:pStyle w:val="BodyText"/>
        <w:widowControl w:val="0"/>
        <w:spacing w:after="160"/>
        <w:ind w:firstLine="567"/>
        <w:jc w:val="right"/>
        <w:rPr>
          <w:rFonts w:ascii="GHEA Grapalat" w:hAnsi="GHEA Grapalat"/>
          <w:i/>
        </w:rPr>
      </w:pPr>
      <w:r w:rsidRPr="001B32D9">
        <w:rPr>
          <w:rFonts w:ascii="GHEA Grapalat" w:hAnsi="GHEA Grapalat" w:cs="Sylfaen"/>
          <w:i/>
        </w:rPr>
        <w:br/>
      </w:r>
      <w:r w:rsidR="00096865" w:rsidRPr="009044F1">
        <w:rPr>
          <w:rFonts w:ascii="GHEA Grapalat" w:hAnsi="GHEA Grapalat"/>
          <w:i/>
        </w:rPr>
        <w:t xml:space="preserve">под кодом </w:t>
      </w:r>
      <w:r w:rsidR="000E4CC2" w:rsidRPr="00DF26E9">
        <w:rPr>
          <w:rFonts w:ascii="GHEA Grapalat" w:hAnsi="GHEA Grapalat"/>
          <w:lang w:val="af-ZA"/>
        </w:rPr>
        <w:t>ՀՀ ԱՄ Թ</w:t>
      </w:r>
      <w:r w:rsidR="000E4CC2">
        <w:rPr>
          <w:rFonts w:ascii="GHEA Grapalat" w:hAnsi="GHEA Grapalat"/>
        </w:rPr>
        <w:t>Հ</w:t>
      </w:r>
      <w:r w:rsidR="00907C6C">
        <w:rPr>
          <w:rFonts w:ascii="GHEA Grapalat" w:hAnsi="GHEA Grapalat"/>
          <w:lang w:val="af-ZA"/>
        </w:rPr>
        <w:t>ԿԾ-</w:t>
      </w:r>
      <w:r w:rsidR="000E4CC2" w:rsidRPr="00DF26E9">
        <w:rPr>
          <w:rFonts w:ascii="GHEA Grapalat" w:hAnsi="GHEA Grapalat"/>
          <w:lang w:val="af-ZA"/>
        </w:rPr>
        <w:t>ԳՀ</w:t>
      </w:r>
      <w:r w:rsidR="00907C6C">
        <w:rPr>
          <w:rFonts w:ascii="GHEA Grapalat" w:hAnsi="GHEA Grapalat"/>
          <w:lang w:val="af-ZA"/>
        </w:rPr>
        <w:t>ԱՊՁԲ-</w:t>
      </w:r>
      <w:r w:rsidR="00CC75DD">
        <w:rPr>
          <w:rFonts w:ascii="GHEA Grapalat" w:hAnsi="GHEA Grapalat"/>
        </w:rPr>
        <w:t>2</w:t>
      </w:r>
      <w:r w:rsidR="00F54299" w:rsidRPr="00F54299">
        <w:rPr>
          <w:rFonts w:ascii="GHEA Grapalat" w:hAnsi="GHEA Grapalat"/>
        </w:rPr>
        <w:t>4</w:t>
      </w:r>
      <w:r w:rsidR="00CC75DD">
        <w:rPr>
          <w:rFonts w:ascii="GHEA Grapalat" w:hAnsi="GHEA Grapalat"/>
        </w:rPr>
        <w:t>/0</w:t>
      </w:r>
      <w:r w:rsidR="001B78B9" w:rsidRPr="001B78B9">
        <w:rPr>
          <w:rFonts w:ascii="GHEA Grapalat" w:hAnsi="GHEA Grapalat"/>
        </w:rPr>
        <w:t>6</w:t>
      </w:r>
      <w:r w:rsidRPr="001B32D9">
        <w:rPr>
          <w:rFonts w:ascii="GHEA Grapalat" w:hAnsi="GHEA Grapalat" w:cs="Times Armenian"/>
          <w:i/>
        </w:rPr>
        <w:br/>
      </w:r>
      <w:r w:rsidR="00A46F92">
        <w:rPr>
          <w:rFonts w:ascii="GHEA Grapalat" w:hAnsi="GHEA Grapalat"/>
          <w:i/>
        </w:rPr>
        <w:t xml:space="preserve">№ </w:t>
      </w:r>
      <w:r w:rsidR="00F30EA0">
        <w:rPr>
          <w:rFonts w:ascii="GHEA Grapalat" w:hAnsi="GHEA Grapalat"/>
          <w:i/>
        </w:rPr>
        <w:t xml:space="preserve">01 от </w:t>
      </w:r>
      <w:r w:rsidR="001B78B9" w:rsidRPr="001B78B9">
        <w:rPr>
          <w:rFonts w:ascii="GHEA Grapalat" w:hAnsi="GHEA Grapalat"/>
          <w:i/>
        </w:rPr>
        <w:t>08</w:t>
      </w:r>
      <w:r w:rsidR="00F30EA0">
        <w:rPr>
          <w:rFonts w:ascii="GHEA Grapalat" w:hAnsi="GHEA Grapalat"/>
          <w:i/>
        </w:rPr>
        <w:t>.</w:t>
      </w:r>
      <w:r w:rsidR="001B78B9" w:rsidRPr="001B78B9">
        <w:rPr>
          <w:rFonts w:ascii="GHEA Grapalat" w:hAnsi="GHEA Grapalat"/>
          <w:i/>
        </w:rPr>
        <w:t>01</w:t>
      </w:r>
      <w:r w:rsidR="000E4CC2">
        <w:rPr>
          <w:rFonts w:ascii="GHEA Grapalat" w:hAnsi="GHEA Grapalat"/>
          <w:i/>
        </w:rPr>
        <w:t>.</w:t>
      </w:r>
      <w:r w:rsidR="00096865" w:rsidRPr="009044F1">
        <w:rPr>
          <w:rFonts w:ascii="GHEA Grapalat" w:hAnsi="GHEA Grapalat"/>
          <w:i/>
        </w:rPr>
        <w:t xml:space="preserve"> 20</w:t>
      </w:r>
      <w:r w:rsidR="000E4CC2">
        <w:rPr>
          <w:rFonts w:ascii="GHEA Grapalat" w:hAnsi="GHEA Grapalat"/>
          <w:i/>
        </w:rPr>
        <w:t>2</w:t>
      </w:r>
      <w:r w:rsidR="001B78B9" w:rsidRPr="00DA37FC">
        <w:rPr>
          <w:rFonts w:ascii="GHEA Grapalat" w:hAnsi="GHEA Grapalat"/>
          <w:i/>
        </w:rPr>
        <w:t>4</w:t>
      </w:r>
      <w:r w:rsidR="009F10E4">
        <w:rPr>
          <w:rFonts w:ascii="GHEA Grapalat" w:hAnsi="GHEA Grapalat"/>
          <w:i/>
        </w:rPr>
        <w:t xml:space="preserve"> </w:t>
      </w:r>
      <w:r w:rsidR="00096865" w:rsidRPr="009044F1">
        <w:rPr>
          <w:rFonts w:ascii="GHEA Grapalat" w:hAnsi="GHEA Grapalat"/>
          <w:i/>
        </w:rPr>
        <w:t>г.</w:t>
      </w:r>
    </w:p>
    <w:p w14:paraId="065F517A" w14:textId="77777777" w:rsidR="00096865" w:rsidRPr="009044F1" w:rsidRDefault="00096865" w:rsidP="00B46D58">
      <w:pPr>
        <w:pStyle w:val="BodyText"/>
        <w:widowControl w:val="0"/>
        <w:spacing w:after="160"/>
        <w:ind w:right="-7" w:firstLine="567"/>
        <w:jc w:val="center"/>
        <w:rPr>
          <w:rFonts w:ascii="GHEA Grapalat" w:hAnsi="GHEA Grapalat"/>
        </w:rPr>
      </w:pPr>
    </w:p>
    <w:p w14:paraId="11C559E3" w14:textId="77777777" w:rsidR="00096865" w:rsidRPr="003A1EBB" w:rsidRDefault="00096865" w:rsidP="00B46D58">
      <w:pPr>
        <w:pStyle w:val="BodyText"/>
        <w:widowControl w:val="0"/>
        <w:spacing w:after="160"/>
        <w:ind w:right="-7" w:firstLine="567"/>
        <w:jc w:val="center"/>
        <w:rPr>
          <w:rFonts w:ascii="GHEA Grapalat" w:hAnsi="GHEA Grapalat"/>
        </w:rPr>
      </w:pPr>
    </w:p>
    <w:p w14:paraId="5B162584" w14:textId="77777777" w:rsidR="000763E5" w:rsidRPr="003A1EBB" w:rsidRDefault="000763E5" w:rsidP="00B46D58">
      <w:pPr>
        <w:pStyle w:val="BodyText"/>
        <w:widowControl w:val="0"/>
        <w:spacing w:after="160"/>
        <w:ind w:right="-7" w:firstLine="567"/>
        <w:jc w:val="center"/>
        <w:rPr>
          <w:rFonts w:ascii="GHEA Grapalat" w:hAnsi="GHEA Grapalat"/>
        </w:rPr>
      </w:pPr>
    </w:p>
    <w:p w14:paraId="7BAA20CD"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0E4CC2" w:rsidRPr="000E4CC2">
        <w:rPr>
          <w:rFonts w:ascii="GHEA Grapalat" w:hAnsi="GHEA Grapalat"/>
          <w:i/>
          <w:sz w:val="20"/>
          <w:szCs w:val="20"/>
        </w:rPr>
        <w:t xml:space="preserve"> </w:t>
      </w:r>
      <w:r w:rsidR="00BC2A1C">
        <w:rPr>
          <w:rFonts w:ascii="GHEA Grapalat" w:hAnsi="GHEA Grapalat"/>
          <w:i/>
          <w:sz w:val="20"/>
          <w:szCs w:val="20"/>
        </w:rPr>
        <w:t>ТАЛИН КО</w:t>
      </w:r>
      <w:r w:rsidR="002F3930">
        <w:rPr>
          <w:rFonts w:ascii="GHEA Grapalat" w:hAnsi="GHEA Grapalat"/>
          <w:i/>
          <w:sz w:val="20"/>
          <w:szCs w:val="20"/>
        </w:rPr>
        <w:t xml:space="preserve">МУНАЛ СЕРВИС </w:t>
      </w:r>
      <w:r w:rsidR="000E4CC2" w:rsidRPr="00501BFD">
        <w:rPr>
          <w:rFonts w:ascii="Arial" w:hAnsi="Arial"/>
          <w:sz w:val="20"/>
          <w:szCs w:val="20"/>
        </w:rPr>
        <w:t>ОНКО</w:t>
      </w:r>
      <w:r w:rsidR="000E4CC2" w:rsidRPr="009044F1">
        <w:rPr>
          <w:rFonts w:ascii="GHEA Grapalat" w:hAnsi="GHEA Grapalat"/>
          <w:i/>
        </w:rPr>
        <w:t xml:space="preserve"> </w:t>
      </w:r>
      <w:r w:rsidRPr="009044F1">
        <w:rPr>
          <w:rFonts w:ascii="GHEA Grapalat" w:hAnsi="GHEA Grapalat"/>
          <w:i/>
        </w:rPr>
        <w:t>"</w:t>
      </w:r>
    </w:p>
    <w:p w14:paraId="48B94F3C" w14:textId="77777777" w:rsidR="00096865" w:rsidRPr="003A1EBB" w:rsidRDefault="00096865" w:rsidP="00B46D58">
      <w:pPr>
        <w:pStyle w:val="BodyText"/>
        <w:widowControl w:val="0"/>
        <w:spacing w:after="160"/>
        <w:ind w:right="-7" w:firstLine="567"/>
        <w:jc w:val="center"/>
        <w:rPr>
          <w:rFonts w:ascii="GHEA Grapalat" w:hAnsi="GHEA Grapalat"/>
        </w:rPr>
      </w:pPr>
    </w:p>
    <w:p w14:paraId="082186E5" w14:textId="77777777" w:rsidR="000763E5" w:rsidRPr="003A1EBB" w:rsidRDefault="000763E5" w:rsidP="00B46D58">
      <w:pPr>
        <w:pStyle w:val="BodyText"/>
        <w:widowControl w:val="0"/>
        <w:spacing w:after="160"/>
        <w:ind w:right="-7" w:firstLine="567"/>
        <w:jc w:val="center"/>
        <w:rPr>
          <w:rFonts w:ascii="GHEA Grapalat" w:hAnsi="GHEA Grapalat"/>
        </w:rPr>
      </w:pPr>
    </w:p>
    <w:p w14:paraId="0940A75B" w14:textId="77777777" w:rsidR="000763E5" w:rsidRPr="003A1EBB" w:rsidRDefault="000763E5" w:rsidP="00B46D58">
      <w:pPr>
        <w:pStyle w:val="BodyText"/>
        <w:widowControl w:val="0"/>
        <w:spacing w:after="160"/>
        <w:ind w:right="-7" w:firstLine="567"/>
        <w:jc w:val="center"/>
        <w:rPr>
          <w:rFonts w:ascii="GHEA Grapalat" w:hAnsi="GHEA Grapalat"/>
        </w:rPr>
      </w:pPr>
    </w:p>
    <w:p w14:paraId="10610F53"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6959EA4"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64F40252" w14:textId="77777777" w:rsidR="00096865" w:rsidRPr="009044F1" w:rsidRDefault="00096865" w:rsidP="00907C6C">
      <w:pPr>
        <w:pStyle w:val="BodyText"/>
        <w:widowControl w:val="0"/>
        <w:spacing w:after="160"/>
        <w:ind w:right="-7" w:firstLine="567"/>
        <w:jc w:val="center"/>
        <w:rPr>
          <w:rFonts w:ascii="GHEA Grapalat" w:hAnsi="GHEA Grapalat" w:cs="Sylfaen"/>
        </w:rPr>
      </w:pPr>
    </w:p>
    <w:p w14:paraId="0009F0AA" w14:textId="77777777" w:rsidR="00CC75DD" w:rsidRPr="00CC75DD" w:rsidRDefault="002B32D6" w:rsidP="00CC75DD">
      <w:pPr>
        <w:pStyle w:val="HTMLPreformatted"/>
        <w:jc w:val="center"/>
        <w:rPr>
          <w:rFonts w:ascii="GHEA Grapalat" w:hAnsi="GHEA Grapalat"/>
          <w:sz w:val="24"/>
          <w:szCs w:val="24"/>
        </w:rPr>
      </w:pPr>
      <w:r w:rsidRPr="009044F1">
        <w:rPr>
          <w:rFonts w:ascii="GHEA Grapalat" w:hAnsi="GHEA Grapalat"/>
        </w:rPr>
        <w:t xml:space="preserve">НА </w:t>
      </w:r>
      <w:r w:rsidR="000E4CC2" w:rsidRPr="00992589">
        <w:rPr>
          <w:rFonts w:ascii="GHEA Grapalat" w:hAnsi="GHEA Grapalat"/>
          <w:b/>
          <w:lang w:val="af-ZA"/>
        </w:rPr>
        <w:t>ЗАПРОСЕ  КОТИРОВКИ</w:t>
      </w:r>
      <w:r w:rsidRPr="009044F1">
        <w:rPr>
          <w:rFonts w:ascii="GHEA Grapalat" w:hAnsi="GHEA Grapalat"/>
        </w:rPr>
        <w:t>, ОБЪЯВЛЕННЫЙ С ЦЕЛЬЮ ПРИОБРЕТЕНИЯ "</w:t>
      </w:r>
      <w:r w:rsidR="000E4CC2" w:rsidRPr="000E4CC2">
        <w:rPr>
          <w:rStyle w:val="Heading7Char"/>
        </w:rPr>
        <w:t xml:space="preserve"> </w:t>
      </w:r>
      <w:r w:rsidR="00CC75DD" w:rsidRPr="00CC75DD">
        <w:rPr>
          <w:rFonts w:ascii="GHEA Grapalat" w:hAnsi="GHEA Grapalat"/>
          <w:sz w:val="24"/>
          <w:szCs w:val="24"/>
        </w:rPr>
        <w:t>ДИЗЕЛЬНОЕ ТОПЛИВО</w:t>
      </w:r>
    </w:p>
    <w:p w14:paraId="18625A50" w14:textId="77777777" w:rsidR="00096865" w:rsidRPr="000E4CC2" w:rsidRDefault="00CC75DD" w:rsidP="00CC75DD">
      <w:pPr>
        <w:pStyle w:val="HTMLPreformatted"/>
        <w:jc w:val="center"/>
      </w:pPr>
      <w:r w:rsidRPr="00CC75DD">
        <w:rPr>
          <w:rFonts w:ascii="GHEA Grapalat" w:hAnsi="GHEA Grapalat"/>
          <w:sz w:val="24"/>
          <w:szCs w:val="24"/>
          <w:lang w:bidi="ru-RU"/>
        </w:rPr>
        <w:t xml:space="preserve"> </w:t>
      </w:r>
      <w:r w:rsidR="002B32D6" w:rsidRPr="009044F1">
        <w:rPr>
          <w:rFonts w:ascii="GHEA Grapalat" w:hAnsi="GHEA Grapalat"/>
        </w:rPr>
        <w:t>" ДЛЯ НУЖД "</w:t>
      </w:r>
      <w:r w:rsidR="000E4CC2" w:rsidRPr="000E4CC2">
        <w:rPr>
          <w:rFonts w:ascii="GHEA Grapalat" w:hAnsi="GHEA Grapalat"/>
          <w:i/>
        </w:rPr>
        <w:t xml:space="preserve"> </w:t>
      </w:r>
      <w:r w:rsidR="00BC2A1C">
        <w:rPr>
          <w:rFonts w:ascii="GHEA Grapalat" w:hAnsi="GHEA Grapalat"/>
          <w:b/>
          <w:i/>
        </w:rPr>
        <w:t>ТАЛИН КО</w:t>
      </w:r>
      <w:r w:rsidR="000E4CC2" w:rsidRPr="000E4CC2">
        <w:rPr>
          <w:rFonts w:ascii="GHEA Grapalat" w:hAnsi="GHEA Grapalat"/>
          <w:b/>
          <w:i/>
        </w:rPr>
        <w:t xml:space="preserve">МУНАЛ СЕРВИС </w:t>
      </w:r>
      <w:r w:rsidR="000E4CC2" w:rsidRPr="000E4CC2">
        <w:rPr>
          <w:rFonts w:ascii="Arial" w:hAnsi="Arial"/>
          <w:b/>
        </w:rPr>
        <w:t>ОНКО</w:t>
      </w:r>
      <w:r w:rsidR="000E4CC2" w:rsidRPr="009044F1">
        <w:rPr>
          <w:rFonts w:ascii="GHEA Grapalat" w:hAnsi="GHEA Grapalat"/>
        </w:rPr>
        <w:t xml:space="preserve"> </w:t>
      </w:r>
      <w:r w:rsidR="002B32D6" w:rsidRPr="009044F1">
        <w:rPr>
          <w:rFonts w:ascii="GHEA Grapalat" w:hAnsi="GHEA Grapalat"/>
        </w:rPr>
        <w:t>"</w:t>
      </w:r>
    </w:p>
    <w:p w14:paraId="102F7D84" w14:textId="77777777" w:rsidR="00CE0D95" w:rsidRPr="009044F1" w:rsidRDefault="00CE0D95" w:rsidP="00B46D58">
      <w:pPr>
        <w:pStyle w:val="BodyText"/>
        <w:widowControl w:val="0"/>
        <w:spacing w:after="160"/>
        <w:ind w:right="-7" w:firstLine="567"/>
        <w:jc w:val="center"/>
        <w:rPr>
          <w:rFonts w:ascii="GHEA Grapalat" w:hAnsi="GHEA Grapalat"/>
        </w:rPr>
      </w:pPr>
    </w:p>
    <w:p w14:paraId="08EEF8E8" w14:textId="77777777" w:rsidR="00CE0D95" w:rsidRPr="009044F1" w:rsidRDefault="00CE0D95" w:rsidP="00B46D58">
      <w:pPr>
        <w:pStyle w:val="BodyText"/>
        <w:widowControl w:val="0"/>
        <w:spacing w:after="160"/>
        <w:ind w:right="-7" w:firstLine="567"/>
        <w:jc w:val="center"/>
        <w:rPr>
          <w:rFonts w:ascii="GHEA Grapalat" w:hAnsi="GHEA Grapalat"/>
        </w:rPr>
      </w:pPr>
    </w:p>
    <w:p w14:paraId="52CF964B" w14:textId="77777777" w:rsidR="000763E5" w:rsidRDefault="000763E5" w:rsidP="00B46D58">
      <w:pPr>
        <w:rPr>
          <w:rFonts w:ascii="GHEA Grapalat" w:hAnsi="GHEA Grapalat"/>
        </w:rPr>
      </w:pPr>
    </w:p>
    <w:p w14:paraId="00C5A3DE" w14:textId="77777777" w:rsidR="005951BD" w:rsidRDefault="005951BD" w:rsidP="00B46D58">
      <w:pPr>
        <w:rPr>
          <w:rFonts w:ascii="GHEA Grapalat" w:hAnsi="GHEA Grapalat"/>
        </w:rPr>
      </w:pPr>
    </w:p>
    <w:p w14:paraId="392C3D23" w14:textId="77777777" w:rsidR="005951BD" w:rsidRDefault="005951BD" w:rsidP="00B46D58">
      <w:pPr>
        <w:rPr>
          <w:rFonts w:ascii="GHEA Grapalat" w:hAnsi="GHEA Grapalat"/>
        </w:rPr>
      </w:pPr>
    </w:p>
    <w:p w14:paraId="7132381D" w14:textId="77777777" w:rsidR="005951BD" w:rsidRDefault="005951BD" w:rsidP="00B46D58">
      <w:pPr>
        <w:rPr>
          <w:rFonts w:ascii="GHEA Grapalat" w:hAnsi="GHEA Grapalat"/>
        </w:rPr>
      </w:pPr>
    </w:p>
    <w:p w14:paraId="2E9F9205" w14:textId="77777777" w:rsidR="005951BD" w:rsidRDefault="005951BD" w:rsidP="00B46D58">
      <w:pPr>
        <w:rPr>
          <w:rFonts w:ascii="GHEA Grapalat" w:hAnsi="GHEA Grapalat"/>
        </w:rPr>
      </w:pPr>
    </w:p>
    <w:p w14:paraId="3AB1896E" w14:textId="77777777" w:rsidR="005951BD" w:rsidRDefault="005951BD" w:rsidP="00B46D58">
      <w:pPr>
        <w:rPr>
          <w:rFonts w:ascii="GHEA Grapalat" w:hAnsi="GHEA Grapalat"/>
        </w:rPr>
      </w:pPr>
    </w:p>
    <w:p w14:paraId="47F222F8" w14:textId="77777777" w:rsidR="005951BD" w:rsidRDefault="005951BD" w:rsidP="00B46D58">
      <w:pPr>
        <w:rPr>
          <w:rFonts w:ascii="GHEA Grapalat" w:hAnsi="GHEA Grapalat"/>
        </w:rPr>
      </w:pPr>
    </w:p>
    <w:p w14:paraId="2F344E0D" w14:textId="77777777" w:rsidR="005951BD" w:rsidRDefault="005951BD" w:rsidP="00B46D58">
      <w:pPr>
        <w:rPr>
          <w:rFonts w:ascii="GHEA Grapalat" w:hAnsi="GHEA Grapalat"/>
        </w:rPr>
      </w:pPr>
    </w:p>
    <w:p w14:paraId="04A306EB" w14:textId="77777777" w:rsidR="005951BD" w:rsidRDefault="005951BD" w:rsidP="00B46D58">
      <w:pPr>
        <w:rPr>
          <w:rFonts w:ascii="GHEA Grapalat" w:hAnsi="GHEA Grapalat"/>
        </w:rPr>
      </w:pPr>
    </w:p>
    <w:p w14:paraId="7D4D0FB4" w14:textId="77777777" w:rsidR="005951BD" w:rsidRDefault="005951BD" w:rsidP="00B46D58">
      <w:pPr>
        <w:rPr>
          <w:rFonts w:ascii="GHEA Grapalat" w:hAnsi="GHEA Grapalat"/>
        </w:rPr>
      </w:pPr>
    </w:p>
    <w:p w14:paraId="10605E49" w14:textId="77777777" w:rsidR="005951BD" w:rsidRDefault="005951BD" w:rsidP="00B46D58">
      <w:pPr>
        <w:rPr>
          <w:rFonts w:ascii="GHEA Grapalat" w:hAnsi="GHEA Grapalat"/>
        </w:rPr>
      </w:pPr>
    </w:p>
    <w:p w14:paraId="5C0DCD97" w14:textId="77777777" w:rsidR="005951BD" w:rsidRDefault="005951BD" w:rsidP="00B46D58">
      <w:pPr>
        <w:rPr>
          <w:rFonts w:ascii="GHEA Grapalat" w:hAnsi="GHEA Grapalat"/>
        </w:rPr>
      </w:pPr>
    </w:p>
    <w:p w14:paraId="1895071B" w14:textId="77777777" w:rsidR="005951BD" w:rsidRDefault="005951BD" w:rsidP="00B46D58">
      <w:pPr>
        <w:rPr>
          <w:rFonts w:ascii="GHEA Grapalat" w:hAnsi="GHEA Grapalat"/>
        </w:rPr>
      </w:pPr>
    </w:p>
    <w:p w14:paraId="283E43D8"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77BD6F4F" w14:textId="77777777" w:rsidR="00984BDB" w:rsidRPr="009044F1" w:rsidRDefault="00984BDB" w:rsidP="00B46D58">
      <w:pPr>
        <w:widowControl w:val="0"/>
        <w:spacing w:after="160"/>
        <w:ind w:firstLine="567"/>
        <w:jc w:val="both"/>
        <w:rPr>
          <w:rFonts w:ascii="GHEA Grapalat" w:hAnsi="GHEA Grapalat"/>
          <w:i/>
        </w:rPr>
      </w:pPr>
    </w:p>
    <w:p w14:paraId="39643298"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3F5C5A9"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16ACD96F" w14:textId="77777777" w:rsidR="00160AE4" w:rsidRPr="009044F1" w:rsidRDefault="00160AE4" w:rsidP="00B46D58">
      <w:pPr>
        <w:widowControl w:val="0"/>
        <w:spacing w:after="160"/>
        <w:ind w:firstLine="567"/>
        <w:jc w:val="center"/>
        <w:rPr>
          <w:rFonts w:ascii="GHEA Grapalat" w:hAnsi="GHEA Grapalat"/>
          <w:i/>
        </w:rPr>
      </w:pPr>
    </w:p>
    <w:p w14:paraId="001E4687" w14:textId="77777777" w:rsidR="00615B35" w:rsidRPr="00CC75DD" w:rsidRDefault="00CC75DD" w:rsidP="00CC75DD">
      <w:pPr>
        <w:widowControl w:val="0"/>
        <w:rPr>
          <w:rFonts w:ascii="GHEA Grapalat" w:hAnsi="GHEA Grapalat"/>
          <w:b/>
        </w:rPr>
      </w:pPr>
      <w:r w:rsidRPr="00CC75DD">
        <w:rPr>
          <w:rFonts w:ascii="GHEA Grapalat" w:hAnsi="GHEA Grapalat"/>
          <w:b/>
        </w:rPr>
        <w:t xml:space="preserve">ДИЗЕЛЬНОЕ ТОПЛИВО </w:t>
      </w:r>
      <w:r w:rsidR="005D7731" w:rsidRPr="002E069D">
        <w:rPr>
          <w:rFonts w:ascii="GHEA Grapalat" w:hAnsi="GHEA Grapalat"/>
          <w:b/>
        </w:rPr>
        <w:t>ДЛЯ НУЖД</w:t>
      </w:r>
      <w:r w:rsidR="00EB5576" w:rsidRPr="00EC400D">
        <w:rPr>
          <w:rFonts w:ascii="GHEA Grapalat" w:hAnsi="GHEA Grapalat"/>
        </w:rPr>
        <w:t xml:space="preserve"> </w:t>
      </w:r>
      <w:r w:rsidR="000E4CC2" w:rsidRPr="000E4CC2">
        <w:rPr>
          <w:rFonts w:ascii="GHEA Grapalat" w:hAnsi="GHEA Grapalat"/>
          <w:b/>
          <w:i/>
        </w:rPr>
        <w:t xml:space="preserve">ТАЛИН КОММУНАЛ СЕРВИС </w:t>
      </w:r>
      <w:r w:rsidR="000E4CC2" w:rsidRPr="000E4CC2">
        <w:rPr>
          <w:rFonts w:ascii="Arial" w:hAnsi="Arial"/>
          <w:b/>
        </w:rPr>
        <w:t>ОНКО</w:t>
      </w:r>
    </w:p>
    <w:p w14:paraId="24845C4C" w14:textId="77777777" w:rsidR="00615B35" w:rsidRPr="00EC400D" w:rsidRDefault="00615B35"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14:paraId="04D58C62" w14:textId="77777777" w:rsidR="00160AE4" w:rsidRPr="003A1EBB" w:rsidRDefault="00160AE4" w:rsidP="00B46D58">
      <w:pPr>
        <w:widowControl w:val="0"/>
        <w:spacing w:after="160"/>
        <w:ind w:firstLine="567"/>
        <w:jc w:val="center"/>
        <w:rPr>
          <w:rFonts w:ascii="GHEA Grapalat" w:hAnsi="GHEA Grapalat"/>
        </w:rPr>
      </w:pPr>
    </w:p>
    <w:p w14:paraId="0F773304"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907C6C" w:rsidRPr="00907C6C">
        <w:rPr>
          <w:rFonts w:ascii="GHEA Grapalat" w:hAnsi="GHEA Grapalat"/>
          <w:b/>
          <w:lang w:val="af-ZA"/>
        </w:rPr>
        <w:t>ЗАПРОСЕ  КОТИРОВКИ</w:t>
      </w:r>
      <w:r w:rsidR="005C1BF7" w:rsidRPr="005C1BF7">
        <w:rPr>
          <w:rFonts w:ascii="GHEA Grapalat" w:hAnsi="GHEA Grapalat"/>
          <w:b/>
        </w:rPr>
        <w:br/>
      </w:r>
      <w:r w:rsidRPr="009044F1">
        <w:rPr>
          <w:rFonts w:ascii="GHEA Grapalat" w:hAnsi="GHEA Grapalat"/>
          <w:b/>
        </w:rPr>
        <w:t>ОБЪЯВЛЕННЫЙ С ЦЕЛЬЮ ПРИОБРЕТЕНИЯ</w:t>
      </w:r>
    </w:p>
    <w:p w14:paraId="6AECE8C2" w14:textId="77777777" w:rsidR="00C67E80" w:rsidRPr="009044F1" w:rsidRDefault="00C67E80" w:rsidP="00B46D58">
      <w:pPr>
        <w:widowControl w:val="0"/>
        <w:spacing w:after="160"/>
        <w:jc w:val="center"/>
        <w:rPr>
          <w:rFonts w:ascii="GHEA Grapalat" w:hAnsi="GHEA Grapalat" w:cs="Sylfaen"/>
          <w:b/>
        </w:rPr>
      </w:pPr>
    </w:p>
    <w:p w14:paraId="1DAA3F2F"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2746A659" w14:textId="77777777" w:rsidR="002E069D" w:rsidRPr="008842CE" w:rsidRDefault="002E069D" w:rsidP="00B46D58">
      <w:pPr>
        <w:widowControl w:val="0"/>
        <w:spacing w:after="160"/>
        <w:jc w:val="center"/>
        <w:rPr>
          <w:rFonts w:ascii="GHEA Grapalat" w:hAnsi="GHEA Grapalat"/>
        </w:rPr>
      </w:pPr>
    </w:p>
    <w:p w14:paraId="5C68679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C5BF696"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F0F9854"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7453C56D"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CC9CA8D"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46C690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E06EBCA"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6A909D1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8E76D2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71540773"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FAEB825"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2CDB368A" w14:textId="77777777" w:rsidR="00520F57" w:rsidRDefault="00520F57" w:rsidP="00B46D58">
      <w:pPr>
        <w:widowControl w:val="0"/>
        <w:spacing w:after="160"/>
        <w:jc w:val="center"/>
        <w:rPr>
          <w:rFonts w:ascii="GHEA Grapalat" w:hAnsi="GHEA Grapalat"/>
          <w:b/>
        </w:rPr>
      </w:pPr>
    </w:p>
    <w:p w14:paraId="70C81077" w14:textId="77777777" w:rsidR="00520F57" w:rsidRDefault="00520F57" w:rsidP="00B46D58">
      <w:pPr>
        <w:widowControl w:val="0"/>
        <w:spacing w:after="160"/>
        <w:jc w:val="center"/>
        <w:rPr>
          <w:rFonts w:ascii="GHEA Grapalat" w:hAnsi="GHEA Grapalat"/>
          <w:b/>
        </w:rPr>
      </w:pPr>
    </w:p>
    <w:p w14:paraId="462C983F" w14:textId="77777777" w:rsidR="005951BD" w:rsidRDefault="005951BD" w:rsidP="00B46D58">
      <w:pPr>
        <w:widowControl w:val="0"/>
        <w:spacing w:after="160"/>
        <w:jc w:val="center"/>
        <w:rPr>
          <w:rFonts w:ascii="GHEA Grapalat" w:hAnsi="GHEA Grapalat"/>
          <w:b/>
        </w:rPr>
      </w:pPr>
    </w:p>
    <w:p w14:paraId="37D97BD5" w14:textId="77777777" w:rsidR="005951BD" w:rsidRDefault="005951BD" w:rsidP="00B46D58">
      <w:pPr>
        <w:widowControl w:val="0"/>
        <w:spacing w:after="160"/>
        <w:jc w:val="center"/>
        <w:rPr>
          <w:rFonts w:ascii="GHEA Grapalat" w:hAnsi="GHEA Grapalat"/>
          <w:b/>
        </w:rPr>
      </w:pPr>
    </w:p>
    <w:p w14:paraId="2D707724" w14:textId="77777777" w:rsidR="005951BD" w:rsidRDefault="005951BD" w:rsidP="00B46D58">
      <w:pPr>
        <w:widowControl w:val="0"/>
        <w:spacing w:after="160"/>
        <w:jc w:val="center"/>
        <w:rPr>
          <w:rFonts w:ascii="GHEA Grapalat" w:hAnsi="GHEA Grapalat"/>
          <w:b/>
        </w:rPr>
      </w:pPr>
    </w:p>
    <w:p w14:paraId="4E9774F9" w14:textId="77777777" w:rsidR="005951BD" w:rsidRDefault="005951BD" w:rsidP="00B46D58">
      <w:pPr>
        <w:widowControl w:val="0"/>
        <w:spacing w:after="160"/>
        <w:jc w:val="center"/>
        <w:rPr>
          <w:rFonts w:ascii="GHEA Grapalat" w:hAnsi="GHEA Grapalat"/>
          <w:b/>
        </w:rPr>
      </w:pPr>
    </w:p>
    <w:p w14:paraId="236F4695" w14:textId="77777777" w:rsidR="005951BD" w:rsidRDefault="005951BD" w:rsidP="00B46D58">
      <w:pPr>
        <w:widowControl w:val="0"/>
        <w:spacing w:after="160"/>
        <w:jc w:val="center"/>
        <w:rPr>
          <w:rFonts w:ascii="GHEA Grapalat" w:hAnsi="GHEA Grapalat"/>
          <w:b/>
        </w:rPr>
      </w:pPr>
    </w:p>
    <w:p w14:paraId="7EF37899" w14:textId="77777777" w:rsidR="005951BD" w:rsidRDefault="005951BD" w:rsidP="00B46D58">
      <w:pPr>
        <w:widowControl w:val="0"/>
        <w:spacing w:after="160"/>
        <w:jc w:val="center"/>
        <w:rPr>
          <w:rFonts w:ascii="GHEA Grapalat" w:hAnsi="GHEA Grapalat"/>
          <w:b/>
        </w:rPr>
      </w:pPr>
    </w:p>
    <w:p w14:paraId="5D6687CE" w14:textId="77777777" w:rsidR="005951BD" w:rsidRDefault="005951BD" w:rsidP="00B46D58">
      <w:pPr>
        <w:widowControl w:val="0"/>
        <w:spacing w:after="160"/>
        <w:jc w:val="center"/>
        <w:rPr>
          <w:rFonts w:ascii="GHEA Grapalat" w:hAnsi="GHEA Grapalat"/>
          <w:b/>
        </w:rPr>
      </w:pPr>
    </w:p>
    <w:p w14:paraId="4174DE5A"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3B82E77B" w14:textId="77777777" w:rsidR="008842CE" w:rsidRPr="00374F4A" w:rsidRDefault="008842CE" w:rsidP="00B46D58">
      <w:pPr>
        <w:widowControl w:val="0"/>
        <w:spacing w:after="160"/>
        <w:jc w:val="center"/>
        <w:rPr>
          <w:rFonts w:ascii="GHEA Grapalat" w:hAnsi="GHEA Grapalat"/>
          <w:b/>
        </w:rPr>
      </w:pPr>
    </w:p>
    <w:p w14:paraId="27F729C9"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07C6C" w:rsidRPr="00907C6C">
        <w:rPr>
          <w:rFonts w:ascii="GHEA Grapalat" w:hAnsi="GHEA Grapalat"/>
          <w:b/>
          <w:lang w:val="af-ZA"/>
        </w:rPr>
        <w:t>ЗАПРОСЕ  КОТИРОВКИ</w:t>
      </w:r>
    </w:p>
    <w:p w14:paraId="500ABE2A" w14:textId="77777777" w:rsidR="00520F57" w:rsidRPr="008842CE" w:rsidRDefault="00520F57" w:rsidP="00B46D58">
      <w:pPr>
        <w:widowControl w:val="0"/>
        <w:spacing w:after="160"/>
        <w:jc w:val="center"/>
        <w:rPr>
          <w:rFonts w:ascii="GHEA Grapalat" w:hAnsi="GHEA Grapalat"/>
          <w:b/>
        </w:rPr>
      </w:pPr>
    </w:p>
    <w:p w14:paraId="472E294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50F332DB"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CF2EB21"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E331639" w14:textId="77777777" w:rsidR="00E17B7F" w:rsidRDefault="00E17B7F">
      <w:pPr>
        <w:rPr>
          <w:rFonts w:ascii="GHEA Grapalat" w:hAnsi="GHEA Grapalat"/>
          <w:spacing w:val="-6"/>
        </w:rPr>
      </w:pPr>
      <w:r>
        <w:rPr>
          <w:rFonts w:ascii="GHEA Grapalat" w:hAnsi="GHEA Grapalat"/>
          <w:spacing w:val="-6"/>
        </w:rPr>
        <w:br w:type="page"/>
      </w:r>
    </w:p>
    <w:p w14:paraId="78E85C40" w14:textId="3FF6F961"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07C6C" w:rsidRPr="00907C6C">
        <w:rPr>
          <w:rFonts w:ascii="GHEA Grapalat" w:hAnsi="GHEA Grapalat"/>
          <w:b/>
          <w:lang w:val="af-ZA"/>
        </w:rPr>
        <w:t>ՀՀ ԱՄ Թ</w:t>
      </w:r>
      <w:r w:rsidR="00907C6C" w:rsidRPr="00907C6C">
        <w:rPr>
          <w:rFonts w:ascii="GHEA Grapalat" w:hAnsi="GHEA Grapalat"/>
          <w:b/>
        </w:rPr>
        <w:t>Հ</w:t>
      </w:r>
      <w:r w:rsidR="00907C6C" w:rsidRPr="00907C6C">
        <w:rPr>
          <w:rFonts w:ascii="GHEA Grapalat" w:hAnsi="GHEA Grapalat"/>
          <w:b/>
          <w:lang w:val="af-ZA"/>
        </w:rPr>
        <w:t>ԿԾ-ԳՀԱՊՁԲ-</w:t>
      </w:r>
      <w:r w:rsidR="00F54299">
        <w:rPr>
          <w:rFonts w:ascii="GHEA Grapalat" w:hAnsi="GHEA Grapalat"/>
          <w:b/>
        </w:rPr>
        <w:t>24</w:t>
      </w:r>
      <w:r w:rsidR="00907C6C" w:rsidRPr="00907C6C">
        <w:rPr>
          <w:rFonts w:ascii="GHEA Grapalat" w:hAnsi="GHEA Grapalat"/>
          <w:b/>
        </w:rPr>
        <w:t>/0</w:t>
      </w:r>
      <w:r w:rsidR="001B78B9" w:rsidRPr="001B78B9">
        <w:rPr>
          <w:rFonts w:ascii="GHEA Grapalat" w:hAnsi="GHEA Grapalat"/>
          <w:b/>
        </w:rPr>
        <w:t>6</w:t>
      </w:r>
      <w:r w:rsidR="00907C6C" w:rsidRPr="006D2DF7">
        <w:rPr>
          <w:rFonts w:ascii="GHEA Grapalat" w:hAnsi="GHEA Grapalat"/>
          <w:spacing w:val="-6"/>
        </w:rPr>
        <w:t xml:space="preserve"> </w:t>
      </w:r>
      <w:r w:rsidR="00096865" w:rsidRPr="006D2DF7">
        <w:rPr>
          <w:rFonts w:ascii="GHEA Grapalat" w:hAnsi="GHEA Grapalat"/>
          <w:spacing w:val="-6"/>
        </w:rPr>
        <w:t>(далее — процедура).</w:t>
      </w:r>
    </w:p>
    <w:p w14:paraId="0527F166"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8648A21"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413F70A"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CF93FC8"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907C6C" w:rsidRPr="00907C6C">
        <w:rPr>
          <w:rFonts w:ascii="GHEA Grapalat" w:hAnsi="GHEA Grapalat" w:cs="GHEA Grapalat"/>
          <w:i/>
          <w:lang w:val="hy-AM"/>
        </w:rPr>
        <w:t xml:space="preserve"> </w:t>
      </w:r>
      <w:r w:rsidR="00907C6C" w:rsidRPr="00907C6C">
        <w:rPr>
          <w:rFonts w:ascii="GHEA Grapalat" w:hAnsi="GHEA Grapalat" w:cs="GHEA Grapalat"/>
          <w:b/>
          <w:i/>
          <w:lang w:val="hy-AM"/>
        </w:rPr>
        <w:t>talingnumner@mail.ru</w:t>
      </w:r>
      <w:r w:rsidR="00907C6C" w:rsidRPr="009044F1">
        <w:rPr>
          <w:rFonts w:ascii="GHEA Grapalat" w:hAnsi="GHEA Grapalat"/>
          <w:sz w:val="24"/>
          <w:szCs w:val="24"/>
        </w:rPr>
        <w:t xml:space="preserve"> </w:t>
      </w:r>
      <w:r w:rsidRPr="009044F1">
        <w:rPr>
          <w:rFonts w:ascii="GHEA Grapalat" w:hAnsi="GHEA Grapalat"/>
          <w:sz w:val="24"/>
          <w:szCs w:val="24"/>
        </w:rPr>
        <w:t>".</w:t>
      </w:r>
    </w:p>
    <w:p w14:paraId="4110ACF4"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7C7E98D"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0B57A90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3CFD47F7" w14:textId="77777777" w:rsidR="00096865" w:rsidRPr="00CC75DD" w:rsidRDefault="00845AA5" w:rsidP="00CC75DD">
      <w:pPr>
        <w:pStyle w:val="Heading3"/>
        <w:widowControl w:val="0"/>
        <w:tabs>
          <w:tab w:val="left" w:pos="1134"/>
        </w:tabs>
        <w:spacing w:after="160"/>
        <w:ind w:firstLine="567"/>
        <w:jc w:val="both"/>
        <w:rPr>
          <w:rFonts w:ascii="GHEA Grapalat" w:hAnsi="GHEA Grapalat"/>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CC75DD" w:rsidRPr="00CC75DD">
        <w:rPr>
          <w:rFonts w:ascii="GHEA Grapalat" w:hAnsi="GHEA Grapalat"/>
          <w:sz w:val="24"/>
          <w:szCs w:val="24"/>
        </w:rPr>
        <w:t xml:space="preserve"> дизельное топливо</w:t>
      </w:r>
      <w:r w:rsidRPr="009044F1">
        <w:rPr>
          <w:rFonts w:ascii="GHEA Grapalat" w:hAnsi="GHEA Grapalat"/>
          <w:i w:val="0"/>
          <w:sz w:val="24"/>
          <w:szCs w:val="24"/>
        </w:rPr>
        <w:t>" (далее — также товар) для нужд "</w:t>
      </w:r>
      <w:r w:rsidR="00907C6C" w:rsidRPr="00907C6C">
        <w:rPr>
          <w:rFonts w:ascii="GHEA Grapalat" w:hAnsi="GHEA Grapalat"/>
          <w:b/>
          <w:i w:val="0"/>
        </w:rPr>
        <w:t xml:space="preserve"> </w:t>
      </w:r>
      <w:r w:rsidR="00907C6C" w:rsidRPr="000E4CC2">
        <w:rPr>
          <w:rFonts w:ascii="GHEA Grapalat" w:hAnsi="GHEA Grapalat"/>
          <w:b/>
          <w:i w:val="0"/>
        </w:rPr>
        <w:t xml:space="preserve">ТАЛИН КОММУНАЛ СЕРВИС </w:t>
      </w:r>
      <w:r w:rsidR="00907C6C" w:rsidRPr="000E4CC2">
        <w:rPr>
          <w:rFonts w:ascii="Arial" w:hAnsi="Arial"/>
          <w:b/>
        </w:rPr>
        <w:t>ОНКО</w:t>
      </w:r>
      <w:r w:rsidR="00907C6C" w:rsidRPr="009044F1">
        <w:rPr>
          <w:rFonts w:ascii="GHEA Grapalat" w:hAnsi="GHEA Grapalat"/>
        </w:rPr>
        <w:t xml:space="preserve"> </w:t>
      </w:r>
      <w:r w:rsidRPr="009044F1">
        <w:rPr>
          <w:rFonts w:ascii="GHEA Grapalat" w:hAnsi="GHEA Grapalat"/>
          <w:i w:val="0"/>
          <w:sz w:val="24"/>
          <w:szCs w:val="24"/>
        </w:rPr>
        <w:t>", которые сгруппированы в лоты "</w:t>
      </w:r>
      <w:r w:rsidR="00907C6C">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29"/>
        <w:gridCol w:w="6175"/>
      </w:tblGrid>
      <w:tr w:rsidR="00AD432A" w:rsidRPr="009044F1" w14:paraId="49A9600A" w14:textId="77777777" w:rsidTr="00CC75DD">
        <w:trPr>
          <w:jc w:val="center"/>
        </w:trPr>
        <w:tc>
          <w:tcPr>
            <w:tcW w:w="3059" w:type="dxa"/>
            <w:gridSpan w:val="2"/>
            <w:vAlign w:val="center"/>
          </w:tcPr>
          <w:p w14:paraId="5BBEAC5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175" w:type="dxa"/>
            <w:vMerge w:val="restart"/>
            <w:vAlign w:val="center"/>
          </w:tcPr>
          <w:p w14:paraId="3CE5743F"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004FBD3C" w14:textId="77777777" w:rsidTr="00CC75DD">
        <w:trPr>
          <w:jc w:val="center"/>
        </w:trPr>
        <w:tc>
          <w:tcPr>
            <w:tcW w:w="1530" w:type="dxa"/>
            <w:vAlign w:val="center"/>
          </w:tcPr>
          <w:p w14:paraId="01D64098"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529" w:type="dxa"/>
            <w:vAlign w:val="center"/>
          </w:tcPr>
          <w:p w14:paraId="1378BC59"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175" w:type="dxa"/>
            <w:vMerge/>
            <w:vAlign w:val="center"/>
          </w:tcPr>
          <w:p w14:paraId="19DE4D7F"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14:paraId="6EAE0D18" w14:textId="77777777" w:rsidTr="00CC75DD">
        <w:trPr>
          <w:jc w:val="center"/>
        </w:trPr>
        <w:tc>
          <w:tcPr>
            <w:tcW w:w="1530" w:type="dxa"/>
            <w:vAlign w:val="center"/>
          </w:tcPr>
          <w:p w14:paraId="0E1B4DD7" w14:textId="77777777" w:rsidR="00AD432A" w:rsidRPr="00CC75DD" w:rsidRDefault="00AD432A" w:rsidP="00B46D58">
            <w:pPr>
              <w:pStyle w:val="BodyTextIndent2"/>
              <w:widowControl w:val="0"/>
              <w:spacing w:after="120" w:line="240" w:lineRule="auto"/>
              <w:ind w:firstLine="0"/>
              <w:jc w:val="center"/>
              <w:rPr>
                <w:rFonts w:ascii="GHEA Grapalat" w:hAnsi="GHEA Grapalat"/>
                <w:sz w:val="24"/>
                <w:szCs w:val="24"/>
                <w:lang w:val="en-US"/>
              </w:rPr>
            </w:pPr>
            <w:r w:rsidRPr="009044F1">
              <w:rPr>
                <w:rFonts w:ascii="GHEA Grapalat" w:hAnsi="GHEA Grapalat"/>
                <w:sz w:val="24"/>
                <w:szCs w:val="24"/>
              </w:rPr>
              <w:t>1</w:t>
            </w:r>
          </w:p>
        </w:tc>
        <w:tc>
          <w:tcPr>
            <w:tcW w:w="1529" w:type="dxa"/>
            <w:vAlign w:val="center"/>
          </w:tcPr>
          <w:p w14:paraId="4885D692" w14:textId="584881E5" w:rsidR="00AD432A" w:rsidRPr="00F30EA0" w:rsidRDefault="00717110" w:rsidP="00AD432A">
            <w:pPr>
              <w:pStyle w:val="BodyTextIndent2"/>
              <w:widowControl w:val="0"/>
              <w:spacing w:after="120" w:line="240" w:lineRule="auto"/>
              <w:ind w:firstLine="0"/>
              <w:jc w:val="center"/>
              <w:rPr>
                <w:rFonts w:ascii="GHEA Grapalat" w:hAnsi="GHEA Grapalat"/>
              </w:rPr>
            </w:pPr>
            <w:r>
              <w:rPr>
                <w:rFonts w:ascii="GHEA Grapalat" w:hAnsi="GHEA Grapalat"/>
                <w:lang w:val="en-US"/>
              </w:rPr>
              <w:t>15</w:t>
            </w:r>
            <w:r w:rsidR="00F30EA0">
              <w:rPr>
                <w:rFonts w:ascii="GHEA Grapalat" w:hAnsi="GHEA Grapalat"/>
                <w:lang w:val="en-US"/>
              </w:rPr>
              <w:t xml:space="preserve"> </w:t>
            </w:r>
            <w:r w:rsidR="001B78B9">
              <w:rPr>
                <w:rFonts w:ascii="GHEA Grapalat" w:hAnsi="GHEA Grapalat"/>
                <w:lang w:val="en-US"/>
              </w:rPr>
              <w:t>9</w:t>
            </w:r>
            <w:r>
              <w:rPr>
                <w:rFonts w:ascii="GHEA Grapalat" w:hAnsi="GHEA Grapalat"/>
                <w:lang w:val="en-US"/>
              </w:rPr>
              <w:t>0</w:t>
            </w:r>
            <w:r w:rsidR="00F30EA0" w:rsidRPr="00F30EA0">
              <w:rPr>
                <w:rFonts w:ascii="GHEA Grapalat" w:hAnsi="GHEA Grapalat"/>
                <w:lang w:val="en-US"/>
              </w:rPr>
              <w:t>0</w:t>
            </w:r>
            <w:r w:rsidR="00F30EA0">
              <w:rPr>
                <w:rFonts w:ascii="GHEA Grapalat" w:hAnsi="GHEA Grapalat"/>
                <w:lang w:val="en-US"/>
              </w:rPr>
              <w:t xml:space="preserve"> </w:t>
            </w:r>
            <w:r w:rsidR="00F30EA0" w:rsidRPr="00F30EA0">
              <w:rPr>
                <w:rFonts w:ascii="GHEA Grapalat" w:hAnsi="GHEA Grapalat"/>
                <w:lang w:val="en-US"/>
              </w:rPr>
              <w:t>000</w:t>
            </w:r>
          </w:p>
        </w:tc>
        <w:tc>
          <w:tcPr>
            <w:tcW w:w="6175" w:type="dxa"/>
            <w:vAlign w:val="center"/>
          </w:tcPr>
          <w:p w14:paraId="5185805A" w14:textId="77777777" w:rsidR="00CC75DD" w:rsidRPr="00CC75DD" w:rsidRDefault="00CC75DD" w:rsidP="00CC75DD">
            <w:pPr>
              <w:pStyle w:val="HTMLPreformatted"/>
              <w:jc w:val="center"/>
              <w:rPr>
                <w:rFonts w:ascii="GHEA Grapalat" w:hAnsi="GHEA Grapalat"/>
              </w:rPr>
            </w:pPr>
            <w:r w:rsidRPr="00CC75DD">
              <w:rPr>
                <w:rFonts w:ascii="GHEA Grapalat" w:hAnsi="GHEA Grapalat"/>
              </w:rPr>
              <w:t xml:space="preserve"> дизельное топливо</w:t>
            </w:r>
          </w:p>
          <w:p w14:paraId="0999DC88" w14:textId="77777777" w:rsidR="00AD432A" w:rsidRPr="009044F1" w:rsidRDefault="00CC75DD" w:rsidP="00CC75DD">
            <w:pPr>
              <w:pStyle w:val="BodyTextIndent2"/>
              <w:widowControl w:val="0"/>
              <w:spacing w:after="120" w:line="240" w:lineRule="auto"/>
              <w:ind w:firstLine="0"/>
              <w:rPr>
                <w:rFonts w:ascii="GHEA Grapalat" w:hAnsi="GHEA Grapalat"/>
                <w:sz w:val="24"/>
                <w:szCs w:val="24"/>
                <w:u w:val="single"/>
                <w:vertAlign w:val="subscript"/>
              </w:rPr>
            </w:pPr>
            <w:r w:rsidRPr="00CC75DD">
              <w:rPr>
                <w:rFonts w:ascii="GHEA Grapalat" w:hAnsi="GHEA Grapalat" w:cs="Courier New"/>
                <w:sz w:val="24"/>
                <w:szCs w:val="24"/>
                <w:u w:val="single"/>
                <w:vertAlign w:val="subscript"/>
              </w:rPr>
              <w:t xml:space="preserve"> </w:t>
            </w:r>
          </w:p>
        </w:tc>
      </w:tr>
    </w:tbl>
    <w:p w14:paraId="26393AB2" w14:textId="77777777" w:rsidR="00096865" w:rsidRPr="00907C6C" w:rsidRDefault="00816505" w:rsidP="00907C6C">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7C8D8492"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C23C0E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62AD803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351DA82F"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4DC9EED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6DD5B5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14:paraId="050513C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2ED3D172"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F16BF56"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6B6ED34"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2B6CF1C"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A3462A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6BA6A33"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889213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FCAEF2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74668CB"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332EE64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943E91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14:paraId="2D50CD0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FD7351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E1C136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6227AF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3D52ACF"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73D7F41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3EBB9B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E58B17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9D76E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E65C40"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A6DB3E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w:t>
      </w:r>
      <w:r w:rsidR="00A7559E" w:rsidRPr="00AC3C74">
        <w:rPr>
          <w:rFonts w:ascii="GHEA Grapalat" w:hAnsi="GHEA Grapalat"/>
        </w:rPr>
        <w:lastRenderedPageBreak/>
        <w:t>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4D9A9428"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3E329F11"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70D3587"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0CB5A88"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45CC8C1"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68E7A8A"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2FFE596"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E178316"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070CA36F"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AE694E5"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AEAD82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2E741F06"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7D6F981"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4D2E98EA" w14:textId="77777777" w:rsidR="00B051BE" w:rsidRPr="009044F1" w:rsidRDefault="00B051BE" w:rsidP="00B46D58">
      <w:pPr>
        <w:widowControl w:val="0"/>
        <w:spacing w:after="160"/>
        <w:jc w:val="center"/>
        <w:rPr>
          <w:rFonts w:ascii="GHEA Grapalat" w:hAnsi="GHEA Grapalat"/>
          <w:b/>
        </w:rPr>
      </w:pPr>
    </w:p>
    <w:p w14:paraId="0FAD14B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7DFF68F1"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A69F0EB"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D4C3B84"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094101E"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B3B2E95" w14:textId="1F74736A" w:rsidR="00A80ECD" w:rsidRPr="005951BD" w:rsidRDefault="00A80ECD" w:rsidP="005951BD">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5951BD" w:rsidRPr="005951BD">
        <w:rPr>
          <w:rFonts w:ascii="GHEA Grapalat" w:hAnsi="GHEA Grapalat"/>
        </w:rPr>
        <w:t xml:space="preserve"> </w:t>
      </w:r>
      <w:r w:rsidR="005951BD">
        <w:rPr>
          <w:rFonts w:ascii="GHEA Grapalat" w:hAnsi="GHEA Grapalat"/>
        </w:rPr>
        <w:t>А</w:t>
      </w:r>
      <w:r w:rsidR="005951BD" w:rsidRPr="000E4CC2">
        <w:rPr>
          <w:rFonts w:ascii="GHEA Grapalat" w:hAnsi="GHEA Grapalat"/>
          <w:sz w:val="24"/>
          <w:szCs w:val="24"/>
        </w:rPr>
        <w:t>рагацотном марзе, в г.Талин улица Гайи 1</w:t>
      </w:r>
      <w:r>
        <w:rPr>
          <w:rFonts w:ascii="GHEA Grapalat" w:hAnsi="GHEA Grapalat"/>
          <w:sz w:val="24"/>
          <w:szCs w:val="24"/>
        </w:rPr>
        <w:t>" не позднее, чем "</w:t>
      </w:r>
      <w:r w:rsidR="001B78B9" w:rsidRPr="001B78B9">
        <w:rPr>
          <w:rFonts w:ascii="GHEA Grapalat" w:hAnsi="GHEA Grapalat"/>
          <w:b/>
          <w:sz w:val="24"/>
          <w:szCs w:val="24"/>
        </w:rPr>
        <w:t>15</w:t>
      </w:r>
      <w:r w:rsidR="00F30EA0">
        <w:rPr>
          <w:rFonts w:ascii="GHEA Grapalat" w:hAnsi="GHEA Grapalat"/>
          <w:b/>
          <w:sz w:val="24"/>
          <w:szCs w:val="24"/>
          <w:lang w:val="hy-AM"/>
        </w:rPr>
        <w:t>.</w:t>
      </w:r>
      <w:r w:rsidR="00CE2D1A" w:rsidRPr="00CE2D1A">
        <w:rPr>
          <w:rFonts w:ascii="GHEA Grapalat" w:hAnsi="GHEA Grapalat"/>
          <w:b/>
          <w:sz w:val="24"/>
          <w:szCs w:val="24"/>
        </w:rPr>
        <w:t>01</w:t>
      </w:r>
      <w:r w:rsidR="005951BD" w:rsidRPr="005951BD">
        <w:rPr>
          <w:rFonts w:ascii="GHEA Grapalat" w:hAnsi="GHEA Grapalat"/>
          <w:b/>
          <w:sz w:val="24"/>
          <w:szCs w:val="24"/>
          <w:lang w:val="hy-AM"/>
        </w:rPr>
        <w:t>.202</w:t>
      </w:r>
      <w:r w:rsidR="00CE2D1A" w:rsidRPr="00CE2D1A">
        <w:rPr>
          <w:rFonts w:ascii="GHEA Grapalat" w:hAnsi="GHEA Grapalat"/>
          <w:b/>
          <w:sz w:val="24"/>
          <w:szCs w:val="24"/>
        </w:rPr>
        <w:t>4</w:t>
      </w:r>
      <w:r w:rsidR="00F30EA0">
        <w:rPr>
          <w:rFonts w:ascii="GHEA Grapalat" w:hAnsi="GHEA Grapalat"/>
          <w:b/>
          <w:sz w:val="24"/>
          <w:szCs w:val="24"/>
        </w:rPr>
        <w:t>г" 1</w:t>
      </w:r>
      <w:r w:rsidR="001B78B9" w:rsidRPr="001B78B9">
        <w:rPr>
          <w:rFonts w:ascii="GHEA Grapalat" w:hAnsi="GHEA Grapalat"/>
          <w:b/>
          <w:sz w:val="24"/>
          <w:szCs w:val="24"/>
        </w:rPr>
        <w:t>6</w:t>
      </w:r>
      <w:r w:rsidR="005951BD" w:rsidRPr="005951BD">
        <w:rPr>
          <w:rFonts w:ascii="GHEA Grapalat" w:hAnsi="GHEA Grapalat"/>
          <w:b/>
          <w:sz w:val="24"/>
          <w:szCs w:val="24"/>
        </w:rPr>
        <w:t>:0</w:t>
      </w:r>
      <w:r w:rsidR="00907C6C" w:rsidRPr="005951BD">
        <w:rPr>
          <w:rFonts w:ascii="GHEA Grapalat" w:hAnsi="GHEA Grapalat"/>
          <w:b/>
          <w:sz w:val="24"/>
          <w:szCs w:val="24"/>
        </w:rPr>
        <w:t>0 "7</w:t>
      </w:r>
      <w:r w:rsidRPr="005951BD">
        <w:rPr>
          <w:rFonts w:ascii="GHEA Grapalat" w:hAnsi="GHEA Grapalat"/>
          <w:b/>
          <w:sz w:val="24"/>
          <w:szCs w:val="24"/>
        </w:rPr>
        <w:t>"-го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14:paraId="0876E240"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3D255BD"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7301F1B"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C263AC8"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1A9DAAF"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C371EBF"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9A387EA"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14:paraId="31A1EB0F"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2BC36A21"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02CB3900"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95673A4"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149F2EBA"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9D05F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9E7BC7F"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A3706B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C096542"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w:t>
      </w:r>
      <w:r>
        <w:rPr>
          <w:rFonts w:ascii="GHEA Grapalat" w:hAnsi="GHEA Grapalat" w:cs="Sylfaen"/>
          <w:sz w:val="24"/>
          <w:szCs w:val="24"/>
        </w:rPr>
        <w:lastRenderedPageBreak/>
        <w:t>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F7E7975" w14:textId="77777777" w:rsidR="0049655D" w:rsidRDefault="0049655D">
      <w:pPr>
        <w:rPr>
          <w:rFonts w:ascii="GHEA Grapalat" w:hAnsi="GHEA Grapalat"/>
          <w:b/>
        </w:rPr>
      </w:pPr>
    </w:p>
    <w:p w14:paraId="5206473C"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55E79872"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30D02A7A"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CFA54BA"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6A912535"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5D4D4096"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7B3AEA1"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33F452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4CF44F"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C45604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лумы </w:t>
      </w:r>
      <w:r w:rsidR="00413595">
        <w:rPr>
          <w:rFonts w:ascii="GHEA Grapalat" w:hAnsi="GHEA Grapalat"/>
          <w:sz w:val="24"/>
          <w:szCs w:val="24"/>
        </w:rPr>
        <w:lastRenderedPageBreak/>
        <w:t>указаны в цифрах.</w:t>
      </w:r>
    </w:p>
    <w:p w14:paraId="4C8C4F8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DD2C00F"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591EE221"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10D5EE4C"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A239912"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2B441F9" w14:textId="77777777" w:rsidR="00FA0E41" w:rsidRPr="009044F1" w:rsidRDefault="00FA0E41" w:rsidP="00B46D58">
      <w:pPr>
        <w:widowControl w:val="0"/>
        <w:spacing w:after="160"/>
        <w:ind w:firstLine="567"/>
        <w:jc w:val="center"/>
        <w:rPr>
          <w:rFonts w:ascii="GHEA Grapalat" w:hAnsi="GHEA Grapalat"/>
          <w:b/>
        </w:rPr>
      </w:pPr>
    </w:p>
    <w:p w14:paraId="1853BFCE" w14:textId="77777777" w:rsidR="002626F7" w:rsidRDefault="002626F7" w:rsidP="00B46D58">
      <w:pPr>
        <w:rPr>
          <w:rFonts w:ascii="GHEA Grapalat" w:hAnsi="GHEA Grapalat" w:cs="Sylfaen"/>
        </w:rPr>
      </w:pPr>
    </w:p>
    <w:p w14:paraId="5FF20D36"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3F1C67A" w14:textId="2D5546B5"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907C6C">
        <w:rPr>
          <w:rFonts w:ascii="GHEA Grapalat" w:hAnsi="GHEA Grapalat"/>
          <w:sz w:val="24"/>
          <w:szCs w:val="24"/>
        </w:rPr>
        <w:t>Вскрытие заявок произойдет на "7"-о</w:t>
      </w:r>
      <w:r w:rsidRPr="009044F1">
        <w:rPr>
          <w:rFonts w:ascii="GHEA Grapalat" w:hAnsi="GHEA Grapalat"/>
          <w:sz w:val="24"/>
          <w:szCs w:val="24"/>
        </w:rPr>
        <w:t>й день в "</w:t>
      </w:r>
      <w:r w:rsidR="00B94EC4">
        <w:rPr>
          <w:rFonts w:ascii="GHEA Grapalat" w:hAnsi="GHEA Grapalat"/>
          <w:sz w:val="24"/>
          <w:szCs w:val="24"/>
        </w:rPr>
        <w:t>1</w:t>
      </w:r>
      <w:r w:rsidR="001B78B9" w:rsidRPr="001B78B9">
        <w:rPr>
          <w:rFonts w:ascii="GHEA Grapalat" w:hAnsi="GHEA Grapalat"/>
          <w:sz w:val="24"/>
          <w:szCs w:val="24"/>
        </w:rPr>
        <w:t>6</w:t>
      </w:r>
      <w:r w:rsidR="005951BD">
        <w:rPr>
          <w:rFonts w:ascii="GHEA Grapalat" w:hAnsi="GHEA Grapalat"/>
          <w:sz w:val="24"/>
          <w:szCs w:val="24"/>
        </w:rPr>
        <w:t>:0</w:t>
      </w:r>
      <w:r w:rsidR="00907C6C">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4D582BCF"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4A9576D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2FD23B8"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4502F3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3306E55"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64057770"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0C3E53F"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63E6865" w14:textId="77777777" w:rsidR="002A665D" w:rsidRPr="002A665D" w:rsidRDefault="00CF34DE" w:rsidP="00B46D58">
      <w:pPr>
        <w:widowControl w:val="0"/>
        <w:spacing w:after="160"/>
        <w:ind w:firstLine="567"/>
        <w:jc w:val="both"/>
      </w:pPr>
      <w:r>
        <w:rPr>
          <w:rFonts w:ascii="GHEA Grapalat" w:hAnsi="GHEA Grapalat"/>
        </w:rPr>
        <w:lastRenderedPageBreak/>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337C19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5D0B4C1F"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157421EC"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6"/>
        <w:t>10</w:t>
      </w:r>
      <w:r w:rsidR="00A01157">
        <w:rPr>
          <w:rFonts w:ascii="GHEA Grapalat" w:hAnsi="GHEA Grapalat"/>
          <w:i w:val="0"/>
          <w:sz w:val="24"/>
          <w:szCs w:val="24"/>
        </w:rPr>
        <w:t>.</w:t>
      </w:r>
    </w:p>
    <w:p w14:paraId="23461A5A"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36DAA56"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312C959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1672738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3FC5EC90"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7111BD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w:t>
      </w:r>
      <w:r w:rsidRPr="009044F1">
        <w:rPr>
          <w:rFonts w:ascii="GHEA Grapalat" w:hAnsi="GHEA Grapalat"/>
          <w:sz w:val="24"/>
          <w:szCs w:val="24"/>
        </w:rPr>
        <w:lastRenderedPageBreak/>
        <w:t xml:space="preserve">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665E48A"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1DFD6F61"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1EA6AFA3"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BACBA0E"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2C6AB3FB"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48778A1"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C2B872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CED2576"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50C2D31E"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D2A0907"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30A9374C"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66BB2BB5"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588BB6F"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98B74C1"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 xml:space="preserve">нем </w:t>
      </w:r>
      <w:r w:rsidR="0052468C" w:rsidRPr="00551FD6">
        <w:rPr>
          <w:rFonts w:ascii="GHEA Grapalat" w:hAnsi="GHEA Grapalat"/>
        </w:rPr>
        <w:lastRenderedPageBreak/>
        <w:t>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560AEB60"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7BF4A4DA"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3653D5F"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DF06139"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9CE76FC" w14:textId="77777777" w:rsidR="00C20AD3" w:rsidRPr="00637CD2" w:rsidRDefault="00C20AD3" w:rsidP="00637CD2">
      <w:pPr>
        <w:widowControl w:val="0"/>
        <w:ind w:left="284"/>
        <w:contextualSpacing/>
        <w:jc w:val="both"/>
        <w:rPr>
          <w:rFonts w:ascii="GHEA Grapalat" w:hAnsi="GHEA Grapalat"/>
        </w:rPr>
      </w:pPr>
    </w:p>
    <w:p w14:paraId="60B792FD"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7D8ECDE5"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 xml:space="preserve">Секретарь обязан в день получения документов, подтвердить факт их получения, отправив подтверждение со своей электронной почты, </w:t>
      </w:r>
      <w:r w:rsidR="00A23E7B">
        <w:rPr>
          <w:rFonts w:ascii="GHEA Grapalat" w:hAnsi="GHEA Grapalat"/>
          <w:sz w:val="24"/>
          <w:szCs w:val="24"/>
        </w:rPr>
        <w:lastRenderedPageBreak/>
        <w:t>указанной в настоящем приглашении, на электронную почту участника.</w:t>
      </w:r>
    </w:p>
    <w:p w14:paraId="6A7DD029"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7A7AC67"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68DE0C1"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BF43756"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22FBB563"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2D6A53F5"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323B24C"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7BF4B5"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0D67C190"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07963E3"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w:t>
      </w:r>
      <w:r w:rsidRPr="009044F1">
        <w:rPr>
          <w:rFonts w:ascii="GHEA Grapalat" w:hAnsi="GHEA Grapalat"/>
          <w:sz w:val="24"/>
          <w:szCs w:val="24"/>
        </w:rPr>
        <w:lastRenderedPageBreak/>
        <w:t>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BF9EC9C"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2DF6DACA"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7234411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9B2C52F"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3A437936"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98DDDFD" w14:textId="77777777" w:rsidR="00B47535" w:rsidRDefault="00B47535">
      <w:pPr>
        <w:rPr>
          <w:rFonts w:ascii="GHEA Grapalat" w:hAnsi="GHEA Grapalat"/>
          <w:b/>
        </w:rPr>
      </w:pPr>
      <w:r>
        <w:rPr>
          <w:rFonts w:ascii="GHEA Grapalat" w:hAnsi="GHEA Grapalat"/>
          <w:b/>
        </w:rPr>
        <w:br w:type="page"/>
      </w:r>
    </w:p>
    <w:p w14:paraId="628A16CA"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6992217"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BBDBCFA"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59077685"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E5AB2E6"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88DC838"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246DBB2"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7366FCD9"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0FF1216"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465AD22"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BAFD4B5"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37FF80D"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F5BCB7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6F99454E"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604C090"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F5C3EA2"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0DBC363"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39E39471"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6AC2870B"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43C3A296"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43413C6B"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38B7AC3D"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7957720E"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w:t>
      </w:r>
      <w:r w:rsidRPr="00DC29D8">
        <w:rPr>
          <w:rFonts w:ascii="GHEA Grapalat" w:hAnsi="GHEA Grapalat" w:cs="Sylfaen"/>
        </w:rPr>
        <w:lastRenderedPageBreak/>
        <w:t>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2ABF7162"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0D6D7E78"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3C99681C"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643BBB95"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29832EC"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3E661E1"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3845958F"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608757DA"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3423C4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F0F7A2F"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FCF49B8"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E4C0037"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44B13F3B" w14:textId="77777777" w:rsidR="00362FEF" w:rsidRDefault="00362FEF">
      <w:pPr>
        <w:rPr>
          <w:rFonts w:ascii="GHEA Grapalat" w:hAnsi="GHEA Grapalat" w:cs="Sylfaen"/>
        </w:rPr>
      </w:pPr>
      <w:r>
        <w:rPr>
          <w:rFonts w:ascii="GHEA Grapalat" w:hAnsi="GHEA Grapalat" w:cs="Sylfaen"/>
        </w:rPr>
        <w:br w:type="page"/>
      </w:r>
    </w:p>
    <w:p w14:paraId="5ED3A102"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7D4BD1D"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3767F740" w14:textId="77777777" w:rsidR="003D5CAF" w:rsidRPr="009044F1" w:rsidRDefault="003D5CAF" w:rsidP="005066AC">
      <w:pPr>
        <w:rPr>
          <w:rFonts w:ascii="GHEA Grapalat" w:hAnsi="GHEA Grapalat" w:cs="Arial"/>
          <w:b/>
        </w:rPr>
      </w:pPr>
    </w:p>
    <w:p w14:paraId="2A851384"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E4A6A7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7E279C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66674D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4169D72"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2A2F0FD"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003D3D5" w14:textId="77777777" w:rsidR="00C54730" w:rsidRPr="00182C2E" w:rsidRDefault="00C54730" w:rsidP="00C54730">
      <w:pPr>
        <w:jc w:val="center"/>
        <w:rPr>
          <w:rFonts w:ascii="GHEA Grapalat" w:hAnsi="GHEA Grapalat"/>
          <w:b/>
        </w:rPr>
      </w:pPr>
    </w:p>
    <w:p w14:paraId="7DE25583"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6EF77933" w14:textId="77777777" w:rsidR="00C54730" w:rsidRPr="00182C2E" w:rsidRDefault="00C54730" w:rsidP="00C54730">
      <w:pPr>
        <w:jc w:val="center"/>
        <w:rPr>
          <w:rFonts w:ascii="GHEA Grapalat" w:hAnsi="GHEA Grapalat"/>
          <w:b/>
        </w:rPr>
      </w:pPr>
    </w:p>
    <w:p w14:paraId="26F1880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1AFD0B34"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8A3915E"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360CCE4B"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2452D290"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864A473"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80583DA"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6A0254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8C1E709"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1C9157F"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A4A58B8"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13A4B6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246CC1D5"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B54E06B"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2325320"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FAB959D"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5497A192"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581E4058"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B9755CD"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17C3472F"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98E81E8"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B1A8516"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337074B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7C3B1EAB"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314862D"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456C302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2805722" w14:textId="77777777" w:rsidR="00AE679C" w:rsidRPr="009044F1" w:rsidRDefault="00AE679C" w:rsidP="00B46D58">
      <w:pPr>
        <w:widowControl w:val="0"/>
        <w:spacing w:after="160"/>
        <w:jc w:val="center"/>
        <w:rPr>
          <w:rFonts w:ascii="GHEA Grapalat" w:hAnsi="GHEA Grapalat" w:cs="Sylfaen"/>
          <w:b/>
        </w:rPr>
      </w:pPr>
    </w:p>
    <w:p w14:paraId="709B93B5" w14:textId="77777777" w:rsidR="004373E3" w:rsidRDefault="004373E3" w:rsidP="00B46D58">
      <w:pPr>
        <w:rPr>
          <w:rFonts w:ascii="GHEA Grapalat" w:hAnsi="GHEA Grapalat"/>
          <w:b/>
        </w:rPr>
      </w:pPr>
      <w:r>
        <w:rPr>
          <w:rFonts w:ascii="GHEA Grapalat" w:hAnsi="GHEA Grapalat"/>
          <w:b/>
        </w:rPr>
        <w:br w:type="page"/>
      </w:r>
    </w:p>
    <w:p w14:paraId="1B7E7739"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5DB091E8" w14:textId="77777777" w:rsidR="008842CE" w:rsidRPr="00374F4A" w:rsidRDefault="008842CE" w:rsidP="00B46D58">
      <w:pPr>
        <w:widowControl w:val="0"/>
        <w:spacing w:after="160"/>
        <w:jc w:val="center"/>
        <w:rPr>
          <w:rFonts w:ascii="GHEA Grapalat" w:hAnsi="GHEA Grapalat"/>
          <w:b/>
        </w:rPr>
      </w:pPr>
    </w:p>
    <w:p w14:paraId="59DA6711"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907C6C" w:rsidRPr="00907C6C">
        <w:rPr>
          <w:rFonts w:ascii="GHEA Grapalat" w:hAnsi="GHEA Grapalat"/>
          <w:b/>
          <w:lang w:val="af-ZA"/>
        </w:rPr>
        <w:t>ЗАПРОСЕ  КОТИРОВКИ</w:t>
      </w:r>
    </w:p>
    <w:p w14:paraId="2AB0E5B2" w14:textId="77777777" w:rsidR="00096865" w:rsidRPr="009044F1" w:rsidRDefault="00096865" w:rsidP="00B46D58">
      <w:pPr>
        <w:widowControl w:val="0"/>
        <w:spacing w:after="160"/>
        <w:jc w:val="center"/>
        <w:rPr>
          <w:rFonts w:ascii="GHEA Grapalat" w:hAnsi="GHEA Grapalat"/>
        </w:rPr>
      </w:pPr>
    </w:p>
    <w:p w14:paraId="5F68B46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4EDEC6D6"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37EE8A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6AFC0CE"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F8487E2" w14:textId="77777777" w:rsidR="008F15B9" w:rsidRDefault="008F15B9" w:rsidP="00B46D58">
      <w:pPr>
        <w:widowControl w:val="0"/>
        <w:spacing w:after="160"/>
        <w:jc w:val="center"/>
        <w:rPr>
          <w:rFonts w:ascii="GHEA Grapalat" w:hAnsi="GHEA Grapalat"/>
          <w:b/>
        </w:rPr>
      </w:pPr>
    </w:p>
    <w:p w14:paraId="7A5DDC43" w14:textId="77777777" w:rsidR="008F15B9" w:rsidRDefault="008F15B9" w:rsidP="00B46D58">
      <w:pPr>
        <w:widowControl w:val="0"/>
        <w:spacing w:after="160"/>
        <w:jc w:val="center"/>
        <w:rPr>
          <w:rFonts w:ascii="GHEA Grapalat" w:hAnsi="GHEA Grapalat"/>
          <w:b/>
        </w:rPr>
      </w:pPr>
    </w:p>
    <w:p w14:paraId="7DD7FD82"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6225582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DB336EB"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6F4EA70A"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76B2A63"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2545E644"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14:paraId="059F916E"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14:paraId="559ACA74"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9044F1">
        <w:rPr>
          <w:rFonts w:ascii="GHEA Grapalat" w:hAnsi="GHEA Grapalat"/>
        </w:rPr>
        <w:lastRenderedPageBreak/>
        <w:t>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E55A566"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26B70B0E"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572FD91F"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1A96D93"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BDD8F2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3DC96A1D"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72F8B50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A46776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C5EC558"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2AC573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73E02D48" w14:textId="77777777" w:rsidR="00ED59E0" w:rsidRDefault="00ED59E0" w:rsidP="00B46D58">
      <w:pPr>
        <w:widowControl w:val="0"/>
        <w:tabs>
          <w:tab w:val="left" w:pos="1134"/>
        </w:tabs>
        <w:spacing w:after="160"/>
        <w:ind w:firstLine="567"/>
        <w:jc w:val="both"/>
        <w:rPr>
          <w:rFonts w:ascii="GHEA Grapalat" w:hAnsi="GHEA Grapalat"/>
        </w:rPr>
      </w:pPr>
    </w:p>
    <w:p w14:paraId="7A361C3D" w14:textId="77777777" w:rsidR="00ED59E0" w:rsidRDefault="00ED59E0" w:rsidP="00B46D58">
      <w:pPr>
        <w:widowControl w:val="0"/>
        <w:tabs>
          <w:tab w:val="left" w:pos="1134"/>
        </w:tabs>
        <w:spacing w:after="160"/>
        <w:ind w:firstLine="567"/>
        <w:jc w:val="both"/>
        <w:rPr>
          <w:rFonts w:ascii="GHEA Grapalat" w:hAnsi="GHEA Grapalat"/>
        </w:rPr>
      </w:pPr>
    </w:p>
    <w:p w14:paraId="08E63E62" w14:textId="77777777" w:rsidR="00ED59E0" w:rsidRPr="00E267E5" w:rsidRDefault="00ED59E0" w:rsidP="00B46D58">
      <w:pPr>
        <w:widowControl w:val="0"/>
        <w:tabs>
          <w:tab w:val="left" w:pos="1134"/>
        </w:tabs>
        <w:spacing w:after="160"/>
        <w:ind w:firstLine="567"/>
        <w:jc w:val="both"/>
        <w:rPr>
          <w:rFonts w:ascii="GHEA Grapalat" w:hAnsi="GHEA Grapalat"/>
        </w:rPr>
      </w:pPr>
    </w:p>
    <w:p w14:paraId="03F3F09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060E901"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60D7AEA4" w14:textId="77777777" w:rsidR="006B69F2" w:rsidRDefault="006B69F2" w:rsidP="00B46D58">
      <w:pPr>
        <w:pStyle w:val="norm"/>
        <w:widowControl w:val="0"/>
        <w:spacing w:after="160" w:line="240" w:lineRule="auto"/>
        <w:ind w:firstLine="284"/>
        <w:jc w:val="right"/>
        <w:rPr>
          <w:rFonts w:ascii="GHEA Grapalat" w:hAnsi="GHEA Grapalat"/>
          <w:b/>
          <w:sz w:val="24"/>
          <w:szCs w:val="24"/>
        </w:rPr>
      </w:pPr>
    </w:p>
    <w:p w14:paraId="4D53BD44" w14:textId="77777777" w:rsidR="006B69F2" w:rsidRDefault="006B69F2" w:rsidP="00B46D58">
      <w:pPr>
        <w:pStyle w:val="norm"/>
        <w:widowControl w:val="0"/>
        <w:spacing w:after="160" w:line="240" w:lineRule="auto"/>
        <w:ind w:firstLine="284"/>
        <w:jc w:val="right"/>
        <w:rPr>
          <w:rFonts w:ascii="GHEA Grapalat" w:hAnsi="GHEA Grapalat"/>
          <w:b/>
          <w:sz w:val="24"/>
          <w:szCs w:val="24"/>
        </w:rPr>
      </w:pPr>
    </w:p>
    <w:p w14:paraId="2090C4EE" w14:textId="77777777" w:rsidR="006B69F2" w:rsidRDefault="006B69F2" w:rsidP="00B46D58">
      <w:pPr>
        <w:pStyle w:val="norm"/>
        <w:widowControl w:val="0"/>
        <w:spacing w:after="160" w:line="240" w:lineRule="auto"/>
        <w:ind w:firstLine="284"/>
        <w:jc w:val="right"/>
        <w:rPr>
          <w:rFonts w:ascii="GHEA Grapalat" w:hAnsi="GHEA Grapalat"/>
          <w:b/>
          <w:sz w:val="24"/>
          <w:szCs w:val="24"/>
        </w:rPr>
      </w:pPr>
    </w:p>
    <w:p w14:paraId="6CDF8F29" w14:textId="77777777" w:rsidR="006B69F2" w:rsidRPr="00F677F1" w:rsidRDefault="006B69F2" w:rsidP="00B46D58">
      <w:pPr>
        <w:pStyle w:val="norm"/>
        <w:widowControl w:val="0"/>
        <w:spacing w:after="160" w:line="240" w:lineRule="auto"/>
        <w:ind w:firstLine="284"/>
        <w:jc w:val="right"/>
        <w:rPr>
          <w:rFonts w:ascii="GHEA Grapalat" w:hAnsi="GHEA Grapalat"/>
          <w:b/>
          <w:sz w:val="24"/>
          <w:szCs w:val="24"/>
        </w:rPr>
      </w:pPr>
    </w:p>
    <w:p w14:paraId="57841AA5"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1FF0470"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F59DDA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5994CE1" w14:textId="2E102617"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C75DD" w:rsidRPr="00907C6C">
        <w:rPr>
          <w:rFonts w:ascii="GHEA Grapalat" w:hAnsi="GHEA Grapalat"/>
          <w:sz w:val="24"/>
          <w:szCs w:val="24"/>
          <w:lang w:val="af-ZA"/>
        </w:rPr>
        <w:t>запросе  котировки</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907C6C" w:rsidRPr="00907C6C">
        <w:rPr>
          <w:rFonts w:ascii="GHEA Grapalat" w:hAnsi="GHEA Grapalat"/>
          <w:lang w:val="af-ZA"/>
        </w:rPr>
        <w:t xml:space="preserve"> </w:t>
      </w:r>
      <w:r w:rsidR="00907C6C" w:rsidRPr="00DF26E9">
        <w:rPr>
          <w:rFonts w:ascii="GHEA Grapalat" w:hAnsi="GHEA Grapalat"/>
          <w:lang w:val="af-ZA"/>
        </w:rPr>
        <w:t>ՀՀ ԱՄ Թ</w:t>
      </w:r>
      <w:r w:rsidR="00907C6C">
        <w:rPr>
          <w:rFonts w:ascii="GHEA Grapalat" w:hAnsi="GHEA Grapalat"/>
        </w:rPr>
        <w:t>Հ</w:t>
      </w:r>
      <w:r w:rsidR="00CC75DD">
        <w:rPr>
          <w:rFonts w:ascii="GHEA Grapalat" w:hAnsi="GHEA Grapalat"/>
          <w:lang w:val="af-ZA"/>
        </w:rPr>
        <w:t>ԿԾ-</w:t>
      </w:r>
      <w:r w:rsidR="00907C6C" w:rsidRPr="00DF26E9">
        <w:rPr>
          <w:rFonts w:ascii="GHEA Grapalat" w:hAnsi="GHEA Grapalat"/>
          <w:lang w:val="af-ZA"/>
        </w:rPr>
        <w:t xml:space="preserve">ԳՀԱՊՁԲ </w:t>
      </w:r>
      <w:r w:rsidR="00907C6C">
        <w:rPr>
          <w:rFonts w:ascii="GHEA Grapalat" w:hAnsi="GHEA Grapalat"/>
        </w:rPr>
        <w:t>2</w:t>
      </w:r>
      <w:r w:rsidR="00F54299" w:rsidRPr="00F54299">
        <w:rPr>
          <w:rFonts w:ascii="GHEA Grapalat" w:hAnsi="GHEA Grapalat"/>
        </w:rPr>
        <w:t>4</w:t>
      </w:r>
      <w:r w:rsidR="00907C6C">
        <w:rPr>
          <w:rFonts w:ascii="GHEA Grapalat" w:hAnsi="GHEA Grapalat"/>
        </w:rPr>
        <w:t>/0</w:t>
      </w:r>
      <w:r w:rsidR="001B78B9" w:rsidRPr="001B78B9">
        <w:rPr>
          <w:rFonts w:ascii="GHEA Grapalat" w:hAnsi="GHEA Grapalat"/>
        </w:rPr>
        <w:t>6</w:t>
      </w:r>
      <w:r w:rsidR="006132ED">
        <w:rPr>
          <w:rFonts w:ascii="GHEA Grapalat" w:hAnsi="GHEA Grapalat"/>
          <w:sz w:val="24"/>
          <w:szCs w:val="24"/>
        </w:rPr>
        <w:t>"</w:t>
      </w:r>
    </w:p>
    <w:p w14:paraId="05270BDD" w14:textId="77777777" w:rsidR="00B2572B" w:rsidRPr="00374F4A" w:rsidRDefault="00B2572B" w:rsidP="00B46D58">
      <w:pPr>
        <w:widowControl w:val="0"/>
        <w:spacing w:after="120"/>
        <w:jc w:val="center"/>
        <w:rPr>
          <w:rFonts w:ascii="GHEA Grapalat" w:hAnsi="GHEA Grapalat" w:cs="Sylfaen"/>
          <w:b/>
        </w:rPr>
      </w:pPr>
    </w:p>
    <w:p w14:paraId="45FED2A2"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5BE37747"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907C6C" w:rsidRPr="00907C6C">
        <w:rPr>
          <w:rFonts w:ascii="GHEA Grapalat" w:hAnsi="GHEA Grapalat"/>
          <w:b w:val="0"/>
          <w:sz w:val="24"/>
          <w:szCs w:val="24"/>
          <w:lang w:val="af-ZA"/>
        </w:rPr>
        <w:t>запросе  котировки</w:t>
      </w:r>
    </w:p>
    <w:p w14:paraId="4063C43F" w14:textId="77777777" w:rsidR="00B2572B" w:rsidRPr="00374F4A" w:rsidRDefault="00B2572B" w:rsidP="00B46D58">
      <w:pPr>
        <w:widowControl w:val="0"/>
        <w:spacing w:after="120"/>
        <w:jc w:val="center"/>
        <w:rPr>
          <w:rFonts w:ascii="GHEA Grapalat" w:hAnsi="GHEA Grapalat"/>
        </w:rPr>
      </w:pPr>
    </w:p>
    <w:p w14:paraId="4E6C7C7A"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32F03B20"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518F631"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69A99F26"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2B4B5D7B" w14:textId="5F630B50"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F30709">
        <w:rPr>
          <w:rFonts w:ascii="GHEA Grapalat" w:hAnsi="GHEA Grapalat"/>
        </w:rPr>
        <w:t>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F30709" w:rsidRPr="00DF26E9">
        <w:rPr>
          <w:rFonts w:ascii="GHEA Grapalat" w:hAnsi="GHEA Grapalat"/>
          <w:lang w:val="af-ZA"/>
        </w:rPr>
        <w:t>Հ</w:t>
      </w:r>
      <w:r w:rsidR="00F30709" w:rsidRPr="00F30709">
        <w:rPr>
          <w:rFonts w:ascii="GHEA Grapalat" w:hAnsi="GHEA Grapalat"/>
          <w:sz w:val="20"/>
          <w:szCs w:val="20"/>
          <w:lang w:val="af-ZA"/>
        </w:rPr>
        <w:t>Հ ԱՄ Թ</w:t>
      </w:r>
      <w:r w:rsidR="00F30709" w:rsidRPr="00F30709">
        <w:rPr>
          <w:rFonts w:ascii="GHEA Grapalat" w:hAnsi="GHEA Grapalat"/>
          <w:sz w:val="20"/>
          <w:szCs w:val="20"/>
        </w:rPr>
        <w:t>Հ</w:t>
      </w:r>
      <w:r w:rsidR="00CC75DD">
        <w:rPr>
          <w:rFonts w:ascii="GHEA Grapalat" w:hAnsi="GHEA Grapalat"/>
          <w:sz w:val="20"/>
          <w:szCs w:val="20"/>
          <w:lang w:val="af-ZA"/>
        </w:rPr>
        <w:t>ԿԾ-</w:t>
      </w:r>
      <w:r w:rsidR="00F30709" w:rsidRPr="00F30709">
        <w:rPr>
          <w:rFonts w:ascii="GHEA Grapalat" w:hAnsi="GHEA Grapalat"/>
          <w:sz w:val="20"/>
          <w:szCs w:val="20"/>
          <w:lang w:val="af-ZA"/>
        </w:rPr>
        <w:t xml:space="preserve">ԳՀԱՊՁԲ </w:t>
      </w:r>
      <w:r w:rsidR="00CC75DD">
        <w:rPr>
          <w:rFonts w:ascii="GHEA Grapalat" w:hAnsi="GHEA Grapalat"/>
          <w:sz w:val="20"/>
          <w:szCs w:val="20"/>
        </w:rPr>
        <w:t>2</w:t>
      </w:r>
      <w:r w:rsidR="00F54299" w:rsidRPr="00F54299">
        <w:rPr>
          <w:rFonts w:ascii="GHEA Grapalat" w:hAnsi="GHEA Grapalat"/>
          <w:sz w:val="20"/>
          <w:szCs w:val="20"/>
        </w:rPr>
        <w:t>4</w:t>
      </w:r>
      <w:r w:rsidR="00CC75DD">
        <w:rPr>
          <w:rFonts w:ascii="GHEA Grapalat" w:hAnsi="GHEA Grapalat"/>
          <w:sz w:val="20"/>
          <w:szCs w:val="20"/>
        </w:rPr>
        <w:t>/</w:t>
      </w:r>
      <w:r w:rsidR="00CE2D1A" w:rsidRPr="00CE2D1A">
        <w:rPr>
          <w:rFonts w:ascii="GHEA Grapalat" w:hAnsi="GHEA Grapalat"/>
          <w:sz w:val="20"/>
          <w:szCs w:val="20"/>
        </w:rPr>
        <w:t>0</w:t>
      </w:r>
      <w:r w:rsidR="001B78B9" w:rsidRPr="001B78B9">
        <w:rPr>
          <w:rFonts w:ascii="GHEA Grapalat" w:hAnsi="GHEA Grapalat"/>
          <w:sz w:val="20"/>
          <w:szCs w:val="20"/>
        </w:rPr>
        <w:t>6</w:t>
      </w:r>
      <w:r w:rsidR="006132ED" w:rsidRPr="00F30709">
        <w:rPr>
          <w:rFonts w:ascii="GHEA Grapalat" w:hAnsi="GHEA Grapalat"/>
          <w:sz w:val="20"/>
          <w:szCs w:val="20"/>
        </w:rPr>
        <w:t>"</w:t>
      </w:r>
    </w:p>
    <w:p w14:paraId="054E0803"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1D9603C7"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1F1BB4F9"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4FA7978"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1812AF3D"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FD964F2"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2024AB6" w14:textId="77777777" w:rsidR="000612B9" w:rsidRDefault="000612B9" w:rsidP="00B46D58">
      <w:pPr>
        <w:jc w:val="both"/>
        <w:rPr>
          <w:rFonts w:ascii="GHEA Grapalat" w:hAnsi="GHEA Grapalat"/>
        </w:rPr>
      </w:pPr>
    </w:p>
    <w:p w14:paraId="5CF92E2A"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E6CD972"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10DEE29A" w14:textId="77777777" w:rsidR="000612B9" w:rsidRDefault="000612B9" w:rsidP="00B46D58">
      <w:pPr>
        <w:jc w:val="both"/>
        <w:rPr>
          <w:rFonts w:ascii="GHEA Grapalat" w:hAnsi="GHEA Grapalat"/>
        </w:rPr>
      </w:pPr>
    </w:p>
    <w:p w14:paraId="51A7EEE8"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28526A1"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927BAFE" w14:textId="77777777" w:rsidR="00B138F3" w:rsidRDefault="00B138F3" w:rsidP="00B46D58">
      <w:pPr>
        <w:jc w:val="both"/>
        <w:rPr>
          <w:rFonts w:ascii="GHEA Grapalat" w:hAnsi="GHEA Grapalat"/>
        </w:rPr>
      </w:pPr>
    </w:p>
    <w:p w14:paraId="443D6735"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2AD3A4B"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AA20126" w14:textId="77777777" w:rsidR="00B138F3" w:rsidRDefault="00B138F3" w:rsidP="00F96993">
      <w:pPr>
        <w:jc w:val="both"/>
        <w:rPr>
          <w:rFonts w:ascii="GHEA Grapalat" w:hAnsi="GHEA Grapalat"/>
        </w:rPr>
      </w:pPr>
    </w:p>
    <w:p w14:paraId="4412E799"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44BAC6E"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622B542" w14:textId="77777777" w:rsidR="00B16483" w:rsidRDefault="00B16483" w:rsidP="00F96993">
      <w:pPr>
        <w:jc w:val="both"/>
        <w:rPr>
          <w:rFonts w:ascii="GHEA Grapalat" w:hAnsi="GHEA Grapalat"/>
          <w:sz w:val="18"/>
          <w:szCs w:val="18"/>
        </w:rPr>
      </w:pPr>
    </w:p>
    <w:p w14:paraId="7C90486A"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637077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48271F5A" w14:textId="77777777" w:rsidR="00B16483" w:rsidRPr="00D3436F" w:rsidRDefault="00B16483" w:rsidP="00B16483">
      <w:pPr>
        <w:tabs>
          <w:tab w:val="left" w:pos="7371"/>
        </w:tabs>
        <w:spacing w:after="160"/>
        <w:ind w:left="3544" w:firstLine="3"/>
        <w:jc w:val="both"/>
        <w:rPr>
          <w:rFonts w:ascii="GHEA Grapalat" w:hAnsi="GHEA Grapalat"/>
          <w:sz w:val="16"/>
        </w:rPr>
      </w:pPr>
    </w:p>
    <w:p w14:paraId="1FEA8A7A"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03CF287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3D4F1A6B"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1EB54A86"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2BF8AD61" w14:textId="77777777" w:rsidR="009E1F0A" w:rsidRPr="004F23CF" w:rsidRDefault="009E1F0A" w:rsidP="009E1F0A">
      <w:pPr>
        <w:rPr>
          <w:rFonts w:ascii="GHEA Grapalat" w:hAnsi="GHEA Grapalat"/>
          <w:i/>
          <w:sz w:val="16"/>
          <w:vertAlign w:val="superscript"/>
          <w:lang w:val="es-ES"/>
        </w:rPr>
      </w:pPr>
    </w:p>
    <w:p w14:paraId="7E202CA3" w14:textId="5DE4192E"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4908A6" w:rsidRPr="00907C6C">
        <w:rPr>
          <w:rFonts w:ascii="GHEA Grapalat" w:hAnsi="GHEA Grapalat"/>
          <w:lang w:val="af-ZA"/>
        </w:rPr>
        <w:t>запросе  котировки</w:t>
      </w:r>
      <w:r w:rsidR="004908A6" w:rsidRPr="004F23CF">
        <w:rPr>
          <w:rFonts w:ascii="GHEA Grapalat" w:hAnsi="GHEA Grapalat"/>
          <w:color w:val="000000" w:themeColor="text1"/>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36519F">
        <w:rPr>
          <w:rFonts w:ascii="GHEA Grapalat" w:hAnsi="GHEA Grapalat"/>
        </w:rPr>
        <w:t>"</w:t>
      </w:r>
      <w:r w:rsidR="0036519F" w:rsidRPr="0036519F">
        <w:rPr>
          <w:rFonts w:ascii="GHEA Grapalat" w:hAnsi="GHEA Grapalat"/>
          <w:lang w:val="af-ZA"/>
        </w:rPr>
        <w:t xml:space="preserve"> </w:t>
      </w:r>
      <w:r w:rsidR="0036519F" w:rsidRPr="00DF26E9">
        <w:rPr>
          <w:rFonts w:ascii="GHEA Grapalat" w:hAnsi="GHEA Grapalat"/>
          <w:lang w:val="af-ZA"/>
        </w:rPr>
        <w:t>ՀՀ ԱՄ Թ</w:t>
      </w:r>
      <w:r w:rsidR="0036519F">
        <w:rPr>
          <w:rFonts w:ascii="GHEA Grapalat" w:hAnsi="GHEA Grapalat"/>
        </w:rPr>
        <w:t>Հ</w:t>
      </w:r>
      <w:r w:rsidR="001362DB">
        <w:rPr>
          <w:rFonts w:ascii="GHEA Grapalat" w:hAnsi="GHEA Grapalat"/>
          <w:lang w:val="af-ZA"/>
        </w:rPr>
        <w:t>ԿԾ-</w:t>
      </w:r>
      <w:r w:rsidR="00CC75DD">
        <w:rPr>
          <w:rFonts w:ascii="GHEA Grapalat" w:hAnsi="GHEA Grapalat"/>
          <w:lang w:val="af-ZA"/>
        </w:rPr>
        <w:t>ԳՀԱՊՁԲ-</w:t>
      </w:r>
      <w:r w:rsidR="00372024">
        <w:rPr>
          <w:rFonts w:ascii="GHEA Grapalat" w:hAnsi="GHEA Grapalat"/>
        </w:rPr>
        <w:t>2</w:t>
      </w:r>
      <w:r w:rsidR="00F54299" w:rsidRPr="00F54299">
        <w:rPr>
          <w:rFonts w:ascii="GHEA Grapalat" w:hAnsi="GHEA Grapalat"/>
        </w:rPr>
        <w:t>4</w:t>
      </w:r>
      <w:r w:rsidR="00372024">
        <w:rPr>
          <w:rFonts w:ascii="GHEA Grapalat" w:hAnsi="GHEA Grapalat"/>
        </w:rPr>
        <w:t>/0</w:t>
      </w:r>
      <w:r w:rsidR="001B78B9" w:rsidRPr="001B78B9">
        <w:rPr>
          <w:rFonts w:ascii="GHEA Grapalat" w:hAnsi="GHEA Grapalat"/>
        </w:rPr>
        <w:t>6</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335D779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23C1471A"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48D17E38" w14:textId="4AF2AE1F"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0036519F">
        <w:rPr>
          <w:rFonts w:ascii="GHEA Grapalat" w:hAnsi="GHEA Grapalat"/>
        </w:rPr>
        <w:t>под кодом ''</w:t>
      </w:r>
      <w:r w:rsidR="0036519F" w:rsidRPr="00DF26E9">
        <w:rPr>
          <w:rFonts w:ascii="GHEA Grapalat" w:hAnsi="GHEA Grapalat"/>
          <w:lang w:val="af-ZA"/>
        </w:rPr>
        <w:t>ՀՀ ԱՄ Թ</w:t>
      </w:r>
      <w:r w:rsidR="0036519F">
        <w:rPr>
          <w:rFonts w:ascii="GHEA Grapalat" w:hAnsi="GHEA Grapalat"/>
        </w:rPr>
        <w:t>Հ</w:t>
      </w:r>
      <w:r w:rsidR="0036519F" w:rsidRPr="00DF26E9">
        <w:rPr>
          <w:rFonts w:ascii="GHEA Grapalat" w:hAnsi="GHEA Grapalat"/>
          <w:lang w:val="af-ZA"/>
        </w:rPr>
        <w:t xml:space="preserve">ԿԾ ԳՀԱՊՁԲ </w:t>
      </w:r>
      <w:r w:rsidR="00372024">
        <w:rPr>
          <w:rFonts w:ascii="GHEA Grapalat" w:hAnsi="GHEA Grapalat"/>
        </w:rPr>
        <w:t>2</w:t>
      </w:r>
      <w:r w:rsidR="00F54299" w:rsidRPr="00F54299">
        <w:rPr>
          <w:rFonts w:ascii="GHEA Grapalat" w:hAnsi="GHEA Grapalat"/>
        </w:rPr>
        <w:t>4</w:t>
      </w:r>
      <w:r w:rsidR="00372024">
        <w:rPr>
          <w:rFonts w:ascii="GHEA Grapalat" w:hAnsi="GHEA Grapalat"/>
        </w:rPr>
        <w:t>/0</w:t>
      </w:r>
      <w:r w:rsidR="001B78B9" w:rsidRPr="001B78B9">
        <w:rPr>
          <w:rFonts w:ascii="GHEA Grapalat" w:hAnsi="GHEA Grapalat"/>
        </w:rPr>
        <w:t>6</w:t>
      </w:r>
    </w:p>
    <w:p w14:paraId="27E41904"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4A06CC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497A8661"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7C8220F5"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27376286"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12CB6A8D"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0C35BB9"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1A27A0A"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1307D17"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4C3BC2AF"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2BA88506"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7B03FBA9" w14:textId="77777777" w:rsidR="00923711" w:rsidRDefault="00923711">
      <w:pPr>
        <w:rPr>
          <w:rFonts w:ascii="GHEA Grapalat" w:hAnsi="GHEA Grapalat"/>
        </w:rPr>
      </w:pPr>
    </w:p>
    <w:p w14:paraId="62DA8358" w14:textId="77777777" w:rsidR="00110534" w:rsidRDefault="00F36AD3" w:rsidP="00B46D58">
      <w:pPr>
        <w:jc w:val="both"/>
        <w:rPr>
          <w:rFonts w:ascii="GHEA Grapalat" w:hAnsi="GHEA Grapalat"/>
        </w:rPr>
      </w:pPr>
      <w:r>
        <w:rPr>
          <w:rFonts w:ascii="GHEA Grapalat" w:hAnsi="GHEA Grapalat"/>
        </w:rPr>
        <w:t xml:space="preserve"> </w:t>
      </w:r>
    </w:p>
    <w:p w14:paraId="73EDB808"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1BA0EC9"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59D5DC81"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C793680" w14:textId="77777777" w:rsidR="00F855BB" w:rsidRDefault="00F855BB" w:rsidP="00B46D58">
      <w:pPr>
        <w:tabs>
          <w:tab w:val="left" w:pos="7371"/>
        </w:tabs>
        <w:spacing w:after="160"/>
        <w:ind w:left="3544" w:firstLine="3"/>
        <w:jc w:val="both"/>
        <w:rPr>
          <w:rFonts w:ascii="GHEA Grapalat" w:hAnsi="GHEA Grapalat"/>
          <w:sz w:val="16"/>
          <w:lang w:val="hy-AM"/>
        </w:rPr>
      </w:pPr>
    </w:p>
    <w:p w14:paraId="512CC416"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D6B55EF" w14:textId="77777777" w:rsidR="006B3E56" w:rsidRPr="00D3436F" w:rsidRDefault="006B3E56" w:rsidP="00B46D58">
      <w:pPr>
        <w:tabs>
          <w:tab w:val="left" w:pos="7371"/>
        </w:tabs>
        <w:spacing w:after="160"/>
        <w:ind w:left="3544" w:firstLine="3"/>
        <w:jc w:val="both"/>
        <w:rPr>
          <w:rFonts w:ascii="GHEA Grapalat" w:hAnsi="GHEA Grapalat"/>
          <w:sz w:val="16"/>
        </w:rPr>
      </w:pPr>
    </w:p>
    <w:p w14:paraId="59CC98C6" w14:textId="77777777" w:rsidR="006B3E56" w:rsidRPr="00770B03" w:rsidRDefault="006B3E56" w:rsidP="00B46D58">
      <w:pPr>
        <w:tabs>
          <w:tab w:val="left" w:pos="7371"/>
        </w:tabs>
        <w:spacing w:after="160"/>
        <w:ind w:left="3544" w:firstLine="3"/>
        <w:jc w:val="both"/>
        <w:rPr>
          <w:rFonts w:ascii="GHEA Grapalat" w:hAnsi="GHEA Grapalat"/>
          <w:sz w:val="16"/>
        </w:rPr>
      </w:pPr>
    </w:p>
    <w:p w14:paraId="190DD3CD"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42831A37"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A919968"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7EB6F40F"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BBDD604" w14:textId="77777777" w:rsidR="00123294" w:rsidRDefault="00123294" w:rsidP="00B46D58">
      <w:pPr>
        <w:rPr>
          <w:rFonts w:ascii="GHEA Grapalat" w:hAnsi="GHEA Grapalat"/>
          <w:b/>
        </w:rPr>
      </w:pPr>
      <w:r>
        <w:rPr>
          <w:rFonts w:ascii="GHEA Grapalat" w:hAnsi="GHEA Grapalat"/>
          <w:b/>
        </w:rPr>
        <w:br w:type="page"/>
      </w:r>
    </w:p>
    <w:p w14:paraId="4CC826F4" w14:textId="77777777" w:rsidR="00B048B2" w:rsidRDefault="00B048B2" w:rsidP="00B46D58">
      <w:pPr>
        <w:rPr>
          <w:rFonts w:ascii="GHEA Grapalat" w:hAnsi="GHEA Grapalat"/>
          <w:b/>
        </w:rPr>
      </w:pPr>
    </w:p>
    <w:p w14:paraId="358B2DC4"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7678ADA" w14:textId="283375AF"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C75DD" w:rsidRPr="00907C6C">
        <w:rPr>
          <w:rFonts w:ascii="GHEA Grapalat" w:hAnsi="GHEA Grapalat"/>
          <w:sz w:val="24"/>
          <w:szCs w:val="24"/>
          <w:lang w:val="af-ZA"/>
        </w:rPr>
        <w:t>запросе  котировки</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lang w:val="af-ZA"/>
        </w:rPr>
        <w:t>Հ ԱՄ Թ</w:t>
      </w:r>
      <w:r w:rsidR="004908A6" w:rsidRPr="00F30709">
        <w:rPr>
          <w:rFonts w:ascii="GHEA Grapalat" w:hAnsi="GHEA Grapalat"/>
        </w:rPr>
        <w:t>Հ</w:t>
      </w:r>
      <w:r w:rsidR="004908A6" w:rsidRPr="00F30709">
        <w:rPr>
          <w:rFonts w:ascii="GHEA Grapalat" w:hAnsi="GHEA Grapalat"/>
          <w:lang w:val="af-ZA"/>
        </w:rPr>
        <w:t xml:space="preserve">ԿԾ ԳՀԱՊՁԲ </w:t>
      </w:r>
      <w:r w:rsidR="004908A6" w:rsidRPr="00F30709">
        <w:rPr>
          <w:rFonts w:ascii="GHEA Grapalat" w:hAnsi="GHEA Grapalat"/>
        </w:rPr>
        <w:t>2</w:t>
      </w:r>
      <w:r w:rsidR="00F54299" w:rsidRPr="00F54299">
        <w:rPr>
          <w:rFonts w:ascii="GHEA Grapalat" w:hAnsi="GHEA Grapalat"/>
        </w:rPr>
        <w:t>4</w:t>
      </w:r>
      <w:r w:rsidR="004908A6" w:rsidRPr="00F30709">
        <w:rPr>
          <w:rFonts w:ascii="GHEA Grapalat" w:hAnsi="GHEA Grapalat"/>
        </w:rPr>
        <w:t>/0</w:t>
      </w:r>
      <w:r w:rsidR="001B78B9" w:rsidRPr="001B78B9">
        <w:rPr>
          <w:rFonts w:ascii="GHEA Grapalat" w:hAnsi="GHEA Grapalat"/>
        </w:rPr>
        <w:t>6</w:t>
      </w:r>
      <w:r>
        <w:rPr>
          <w:rFonts w:ascii="GHEA Grapalat" w:hAnsi="GHEA Grapalat"/>
          <w:b/>
          <w:sz w:val="24"/>
          <w:szCs w:val="24"/>
        </w:rPr>
        <w:t>"</w:t>
      </w:r>
      <w:r>
        <w:rPr>
          <w:rStyle w:val="FootnoteReference"/>
          <w:rFonts w:ascii="GHEA Grapalat" w:hAnsi="GHEA Grapalat"/>
          <w:b/>
          <w:sz w:val="24"/>
          <w:szCs w:val="24"/>
        </w:rPr>
        <w:footnoteReference w:customMarkFollows="1" w:id="14"/>
        <w:t>*</w:t>
      </w:r>
    </w:p>
    <w:p w14:paraId="1A468E16" w14:textId="77777777" w:rsidR="00D043C1" w:rsidRPr="009044F1" w:rsidRDefault="00D043C1" w:rsidP="00D043C1">
      <w:pPr>
        <w:widowControl w:val="0"/>
        <w:spacing w:after="160"/>
        <w:ind w:left="567" w:right="565"/>
        <w:jc w:val="center"/>
        <w:rPr>
          <w:rFonts w:ascii="GHEA Grapalat" w:hAnsi="GHEA Grapalat"/>
          <w:b/>
        </w:rPr>
      </w:pPr>
    </w:p>
    <w:p w14:paraId="1FC5A102"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BBE9A59"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5A343341"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1F9F263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378B0C5D"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C661E94" w14:textId="1D643E22"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4908A6" w:rsidRPr="00907C6C">
        <w:rPr>
          <w:rFonts w:ascii="GHEA Grapalat" w:hAnsi="GHEA Grapalat"/>
          <w:lang w:val="af-ZA"/>
        </w:rPr>
        <w:t>запросе  котировки</w:t>
      </w:r>
      <w:r w:rsidR="004908A6" w:rsidRPr="009044F1">
        <w:rPr>
          <w:rFonts w:ascii="GHEA Grapalat" w:hAnsi="GHEA Grapalat"/>
        </w:rPr>
        <w:t xml:space="preserve"> </w:t>
      </w:r>
      <w:r w:rsidRPr="009044F1">
        <w:rPr>
          <w:rFonts w:ascii="GHEA Grapalat" w:hAnsi="GHEA Grapalat"/>
        </w:rPr>
        <w:t xml:space="preserve">под кодом </w:t>
      </w:r>
      <w:r>
        <w:rPr>
          <w:rFonts w:ascii="GHEA Grapalat" w:hAnsi="GHEA Grapalat"/>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sz w:val="20"/>
          <w:szCs w:val="20"/>
          <w:lang w:val="af-ZA"/>
        </w:rPr>
        <w:t>Հ ԱՄ Թ</w:t>
      </w:r>
      <w:r w:rsidR="004908A6" w:rsidRPr="00F30709">
        <w:rPr>
          <w:rFonts w:ascii="GHEA Grapalat" w:hAnsi="GHEA Grapalat"/>
          <w:sz w:val="20"/>
          <w:szCs w:val="20"/>
        </w:rPr>
        <w:t>Հ</w:t>
      </w:r>
      <w:r w:rsidR="0014175F">
        <w:rPr>
          <w:rFonts w:ascii="GHEA Grapalat" w:hAnsi="GHEA Grapalat"/>
          <w:sz w:val="20"/>
          <w:szCs w:val="20"/>
          <w:lang w:val="af-ZA"/>
        </w:rPr>
        <w:t>ԿԾ-ԳՀԱՊՁԲ-</w:t>
      </w:r>
      <w:r w:rsidR="004908A6" w:rsidRPr="00F30709">
        <w:rPr>
          <w:rFonts w:ascii="GHEA Grapalat" w:hAnsi="GHEA Grapalat"/>
          <w:sz w:val="20"/>
          <w:szCs w:val="20"/>
        </w:rPr>
        <w:t>2</w:t>
      </w:r>
      <w:r w:rsidR="00CE2D1A" w:rsidRPr="00CE2D1A">
        <w:rPr>
          <w:rFonts w:ascii="GHEA Grapalat" w:hAnsi="GHEA Grapalat"/>
          <w:sz w:val="20"/>
          <w:szCs w:val="20"/>
        </w:rPr>
        <w:t>4/</w:t>
      </w:r>
      <w:r w:rsidR="004908A6" w:rsidRPr="00F30709">
        <w:rPr>
          <w:rFonts w:ascii="GHEA Grapalat" w:hAnsi="GHEA Grapalat"/>
          <w:sz w:val="20"/>
          <w:szCs w:val="20"/>
        </w:rPr>
        <w:t>0</w:t>
      </w:r>
      <w:r w:rsidR="001B78B9" w:rsidRPr="001B78B9">
        <w:rPr>
          <w:rFonts w:ascii="GHEA Grapalat" w:hAnsi="GHEA Grapalat"/>
          <w:sz w:val="20"/>
          <w:szCs w:val="20"/>
        </w:rPr>
        <w:t>6</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DCD51A3" w14:textId="77777777" w:rsidTr="00FF3F2A">
        <w:tc>
          <w:tcPr>
            <w:tcW w:w="1042" w:type="dxa"/>
            <w:vMerge w:val="restart"/>
            <w:vAlign w:val="center"/>
          </w:tcPr>
          <w:p w14:paraId="24B008F5" w14:textId="77777777" w:rsidR="00EE1022" w:rsidRDefault="00EE1022" w:rsidP="00FF3F2A">
            <w:pPr>
              <w:widowControl w:val="0"/>
              <w:jc w:val="center"/>
              <w:rPr>
                <w:rFonts w:ascii="GHEA Grapalat" w:hAnsi="GHEA Grapalat"/>
                <w:b/>
                <w:sz w:val="20"/>
                <w:szCs w:val="20"/>
              </w:rPr>
            </w:pPr>
          </w:p>
          <w:p w14:paraId="105455C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E6B84AB"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C5F2C8E" w14:textId="77777777" w:rsidTr="000811C1">
        <w:trPr>
          <w:trHeight w:val="696"/>
        </w:trPr>
        <w:tc>
          <w:tcPr>
            <w:tcW w:w="1042" w:type="dxa"/>
            <w:vMerge/>
            <w:vAlign w:val="center"/>
          </w:tcPr>
          <w:p w14:paraId="58C1B8EC"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1AE0265B"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42C24C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C8B0D0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0D809F1E"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1A64EA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2C93C7A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5C2F3929" w14:textId="77777777" w:rsidTr="00FF3F2A">
        <w:tc>
          <w:tcPr>
            <w:tcW w:w="1042" w:type="dxa"/>
          </w:tcPr>
          <w:p w14:paraId="2A3D2A1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7847A6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05907F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7293E8F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2F5E5D0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224787D"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7820A6D" w14:textId="77777777" w:rsidTr="00FF3F2A">
        <w:tc>
          <w:tcPr>
            <w:tcW w:w="1042" w:type="dxa"/>
          </w:tcPr>
          <w:p w14:paraId="1AB0CD5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BC318B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698EE1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43F2C39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347676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555CC0D"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1850585" w14:textId="77777777" w:rsidTr="00FF3F2A">
        <w:tc>
          <w:tcPr>
            <w:tcW w:w="1042" w:type="dxa"/>
          </w:tcPr>
          <w:p w14:paraId="52D6F39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B4C4C7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91E2BD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7584192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7C54B9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6F21E67"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4731B0AF" w14:textId="77777777" w:rsidR="00D043C1" w:rsidRDefault="00D043C1" w:rsidP="00D043C1">
      <w:pPr>
        <w:widowControl w:val="0"/>
        <w:tabs>
          <w:tab w:val="left" w:pos="6804"/>
        </w:tabs>
        <w:jc w:val="center"/>
        <w:rPr>
          <w:rFonts w:ascii="GHEA Grapalat" w:hAnsi="GHEA Grapalat"/>
          <w:lang w:val="en-US"/>
        </w:rPr>
      </w:pPr>
    </w:p>
    <w:p w14:paraId="5853FC98"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90E36F3"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215ED90D" w14:textId="77777777" w:rsidR="00D043C1" w:rsidRPr="008875C7" w:rsidRDefault="00D043C1" w:rsidP="00D043C1">
      <w:pPr>
        <w:widowControl w:val="0"/>
        <w:spacing w:after="160"/>
        <w:jc w:val="right"/>
        <w:rPr>
          <w:rFonts w:ascii="GHEA Grapalat" w:hAnsi="GHEA Grapalat"/>
        </w:rPr>
      </w:pPr>
    </w:p>
    <w:p w14:paraId="4EB99A38"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415E2FA9" w14:textId="77777777" w:rsidR="00D043C1" w:rsidRDefault="00D043C1" w:rsidP="00D043C1">
      <w:pPr>
        <w:rPr>
          <w:rFonts w:ascii="GHEA Grapalat" w:hAnsi="GHEA Grapalat"/>
        </w:rPr>
      </w:pPr>
      <w:r>
        <w:rPr>
          <w:rFonts w:ascii="GHEA Grapalat" w:hAnsi="GHEA Grapalat"/>
        </w:rPr>
        <w:br w:type="page"/>
      </w:r>
    </w:p>
    <w:p w14:paraId="55572DA6"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0C7F2F8C" w14:textId="77777777"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4908A6" w:rsidRPr="00907C6C">
        <w:rPr>
          <w:rFonts w:ascii="GHEA Grapalat" w:hAnsi="GHEA Grapalat"/>
          <w:lang w:val="af-ZA"/>
        </w:rPr>
        <w:t>запросе  котировки</w:t>
      </w:r>
    </w:p>
    <w:p w14:paraId="064FB31A" w14:textId="6BD88857"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lang w:val="af-ZA"/>
        </w:rPr>
        <w:t>Հ ԱՄ Թ</w:t>
      </w:r>
      <w:r w:rsidR="004908A6" w:rsidRPr="00F30709">
        <w:rPr>
          <w:rFonts w:ascii="GHEA Grapalat" w:hAnsi="GHEA Grapalat"/>
        </w:rPr>
        <w:t>Հ</w:t>
      </w:r>
      <w:r w:rsidR="00CC75DD">
        <w:rPr>
          <w:rFonts w:ascii="GHEA Grapalat" w:hAnsi="GHEA Grapalat"/>
          <w:lang w:val="af-ZA"/>
        </w:rPr>
        <w:t>ԿԾ ԳՀԱՊՁԲ-</w:t>
      </w:r>
      <w:r w:rsidR="004908A6" w:rsidRPr="00F30709">
        <w:rPr>
          <w:rFonts w:ascii="GHEA Grapalat" w:hAnsi="GHEA Grapalat"/>
        </w:rPr>
        <w:t>2</w:t>
      </w:r>
      <w:r w:rsidR="00F54299" w:rsidRPr="00F54299">
        <w:rPr>
          <w:rFonts w:ascii="GHEA Grapalat" w:hAnsi="GHEA Grapalat"/>
        </w:rPr>
        <w:t>4</w:t>
      </w:r>
      <w:r w:rsidR="004908A6" w:rsidRPr="00F30709">
        <w:rPr>
          <w:rFonts w:ascii="GHEA Grapalat" w:hAnsi="GHEA Grapalat"/>
        </w:rPr>
        <w:t>/0</w:t>
      </w:r>
      <w:r w:rsidR="001B78B9" w:rsidRPr="001B78B9">
        <w:rPr>
          <w:rFonts w:ascii="GHEA Grapalat" w:hAnsi="GHEA Grapalat"/>
        </w:rPr>
        <w:t>6</w:t>
      </w:r>
      <w:r>
        <w:rPr>
          <w:rFonts w:ascii="GHEA Grapalat" w:hAnsi="GHEA Grapalat"/>
          <w:b/>
          <w:sz w:val="24"/>
          <w:szCs w:val="24"/>
        </w:rPr>
        <w:t>"</w:t>
      </w:r>
    </w:p>
    <w:p w14:paraId="3A96AA7D" w14:textId="77777777" w:rsidR="00F016A2" w:rsidRDefault="00F016A2">
      <w:pPr>
        <w:rPr>
          <w:rFonts w:ascii="GHEA Grapalat" w:hAnsi="GHEA Grapalat"/>
          <w:b/>
        </w:rPr>
      </w:pPr>
    </w:p>
    <w:p w14:paraId="4117402C"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405ABC1"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589AE7CC" w14:textId="77777777" w:rsidR="00F016A2" w:rsidRPr="00ED3A13" w:rsidRDefault="00F016A2" w:rsidP="00F016A2">
      <w:pPr>
        <w:ind w:left="360" w:hanging="360"/>
        <w:jc w:val="center"/>
        <w:rPr>
          <w:rFonts w:ascii="GHEA Grapalat" w:eastAsia="GHEA Grapalat" w:hAnsi="GHEA Grapalat" w:cs="GHEA Grapalat"/>
          <w:b/>
        </w:rPr>
      </w:pPr>
    </w:p>
    <w:p w14:paraId="49BB7166"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A2C4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5EB0956" w14:textId="77777777" w:rsidTr="006D2CDF">
        <w:tc>
          <w:tcPr>
            <w:tcW w:w="2836" w:type="dxa"/>
            <w:shd w:val="clear" w:color="auto" w:fill="D9E2F3"/>
            <w:vAlign w:val="center"/>
          </w:tcPr>
          <w:p w14:paraId="36823C1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D475DE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B439E11" w14:textId="77777777" w:rsidTr="006D2CDF">
        <w:tc>
          <w:tcPr>
            <w:tcW w:w="2836" w:type="dxa"/>
            <w:shd w:val="clear" w:color="auto" w:fill="D9E2F3"/>
            <w:vAlign w:val="center"/>
          </w:tcPr>
          <w:p w14:paraId="54D229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D9FEC9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B9300A" w14:textId="77777777" w:rsidTr="006D2CDF">
        <w:tc>
          <w:tcPr>
            <w:tcW w:w="2836" w:type="dxa"/>
            <w:shd w:val="clear" w:color="auto" w:fill="D9E2F3"/>
            <w:vAlign w:val="center"/>
          </w:tcPr>
          <w:p w14:paraId="0C13C3C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4A555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906F0B" w14:textId="77777777" w:rsidTr="006D2CDF">
        <w:tc>
          <w:tcPr>
            <w:tcW w:w="2836" w:type="dxa"/>
            <w:shd w:val="clear" w:color="auto" w:fill="D9E2F3"/>
            <w:vAlign w:val="center"/>
          </w:tcPr>
          <w:p w14:paraId="7674E1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CF9CF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600261" w14:textId="77777777" w:rsidTr="006D2CDF">
        <w:tc>
          <w:tcPr>
            <w:tcW w:w="2836" w:type="dxa"/>
            <w:shd w:val="clear" w:color="auto" w:fill="D9E2F3"/>
            <w:vAlign w:val="center"/>
          </w:tcPr>
          <w:p w14:paraId="3E00B3A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3BF96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3B940B" w14:textId="77777777" w:rsidTr="006D2CDF">
        <w:tc>
          <w:tcPr>
            <w:tcW w:w="2836" w:type="dxa"/>
            <w:shd w:val="clear" w:color="auto" w:fill="D9E2F3"/>
            <w:vAlign w:val="center"/>
          </w:tcPr>
          <w:p w14:paraId="2348356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24368FE9"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3DE4811D" w14:textId="77777777" w:rsidTr="006D2CDF">
        <w:tc>
          <w:tcPr>
            <w:tcW w:w="2836" w:type="dxa"/>
            <w:shd w:val="clear" w:color="auto" w:fill="D9E2F3"/>
            <w:vAlign w:val="center"/>
          </w:tcPr>
          <w:p w14:paraId="74AB3EE3"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89882F3"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023A116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7F14F2" w14:textId="77777777" w:rsidTr="006D2CDF">
        <w:tc>
          <w:tcPr>
            <w:tcW w:w="2835" w:type="dxa"/>
            <w:shd w:val="clear" w:color="auto" w:fill="D9E2F3"/>
            <w:vAlign w:val="center"/>
          </w:tcPr>
          <w:p w14:paraId="08BA440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CD1AA4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59DD16" w14:textId="77777777" w:rsidTr="006D2CDF">
        <w:trPr>
          <w:trHeight w:val="1487"/>
        </w:trPr>
        <w:tc>
          <w:tcPr>
            <w:tcW w:w="2835" w:type="dxa"/>
            <w:shd w:val="clear" w:color="auto" w:fill="D9E2F3"/>
            <w:vAlign w:val="center"/>
          </w:tcPr>
          <w:p w14:paraId="20534F7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371C9A57" w14:textId="77777777" w:rsidR="00F016A2" w:rsidRPr="00FD1EE4" w:rsidRDefault="00F016A2" w:rsidP="006D2CDF">
            <w:pPr>
              <w:spacing w:before="240" w:after="240"/>
              <w:rPr>
                <w:rFonts w:ascii="GHEA Grapalat" w:eastAsia="GHEA Grapalat" w:hAnsi="GHEA Grapalat" w:cs="GHEA Grapalat"/>
              </w:rPr>
            </w:pPr>
          </w:p>
        </w:tc>
      </w:tr>
    </w:tbl>
    <w:p w14:paraId="15837AE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E23E8E" w14:textId="77777777" w:rsidTr="006D2CDF">
        <w:tc>
          <w:tcPr>
            <w:tcW w:w="2835" w:type="dxa"/>
            <w:shd w:val="clear" w:color="auto" w:fill="D9E2F3"/>
            <w:vAlign w:val="center"/>
          </w:tcPr>
          <w:p w14:paraId="700E7E3A"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70D6B8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4ACE5C" w14:textId="77777777" w:rsidTr="006D2CDF">
        <w:tc>
          <w:tcPr>
            <w:tcW w:w="2835" w:type="dxa"/>
            <w:shd w:val="clear" w:color="auto" w:fill="D9E2F3"/>
            <w:vAlign w:val="center"/>
          </w:tcPr>
          <w:p w14:paraId="7A86AFD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1C13C3C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B64E6EA" w14:textId="77777777" w:rsidTr="006D2CDF">
        <w:tc>
          <w:tcPr>
            <w:tcW w:w="2835" w:type="dxa"/>
            <w:shd w:val="clear" w:color="auto" w:fill="D9E2F3"/>
            <w:vAlign w:val="center"/>
          </w:tcPr>
          <w:p w14:paraId="79DB7F2D"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4AAE6CB" w14:textId="77777777" w:rsidR="00F016A2" w:rsidRPr="00FD1EE4" w:rsidRDefault="00F016A2" w:rsidP="006D2CDF">
            <w:pPr>
              <w:spacing w:before="240" w:after="240"/>
              <w:rPr>
                <w:rFonts w:ascii="GHEA Grapalat" w:eastAsia="GHEA Grapalat" w:hAnsi="GHEA Grapalat" w:cs="GHEA Grapalat"/>
              </w:rPr>
            </w:pPr>
          </w:p>
        </w:tc>
      </w:tr>
    </w:tbl>
    <w:p w14:paraId="48FB91DF" w14:textId="77777777" w:rsidR="00F016A2" w:rsidRPr="00FD1EE4" w:rsidRDefault="00F016A2" w:rsidP="00F016A2">
      <w:pPr>
        <w:rPr>
          <w:rFonts w:ascii="GHEA Grapalat" w:eastAsia="GHEA Grapalat" w:hAnsi="GHEA Grapalat" w:cs="GHEA Grapalat"/>
        </w:rPr>
      </w:pPr>
    </w:p>
    <w:p w14:paraId="7618034E" w14:textId="77777777" w:rsidR="00F016A2" w:rsidRPr="00FD1EE4" w:rsidRDefault="00F016A2" w:rsidP="00F016A2">
      <w:pPr>
        <w:rPr>
          <w:rFonts w:ascii="GHEA Grapalat" w:eastAsia="GHEA Grapalat" w:hAnsi="GHEA Grapalat" w:cs="GHEA Grapalat"/>
        </w:rPr>
      </w:pPr>
    </w:p>
    <w:p w14:paraId="1243CBB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4DEBC3A3"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BAE293A" w14:textId="77777777" w:rsidTr="006D2CDF">
        <w:tc>
          <w:tcPr>
            <w:tcW w:w="2835" w:type="dxa"/>
            <w:shd w:val="clear" w:color="auto" w:fill="D9E2F3"/>
            <w:vAlign w:val="center"/>
          </w:tcPr>
          <w:p w14:paraId="68BD23F9"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3B19E6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989573" w14:textId="77777777" w:rsidTr="006D2CDF">
        <w:tc>
          <w:tcPr>
            <w:tcW w:w="2835" w:type="dxa"/>
            <w:shd w:val="clear" w:color="auto" w:fill="D9E2F3"/>
            <w:vAlign w:val="center"/>
          </w:tcPr>
          <w:p w14:paraId="137081E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E33F05A" w14:textId="77777777" w:rsidR="00F016A2" w:rsidRPr="00FD1EE4" w:rsidRDefault="00F016A2" w:rsidP="006D2CDF">
            <w:pPr>
              <w:spacing w:before="240" w:after="240"/>
              <w:rPr>
                <w:rFonts w:ascii="GHEA Grapalat" w:eastAsia="GHEA Grapalat" w:hAnsi="GHEA Grapalat" w:cs="GHEA Grapalat"/>
              </w:rPr>
            </w:pPr>
          </w:p>
        </w:tc>
      </w:tr>
    </w:tbl>
    <w:p w14:paraId="3DAA0DB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8A2ADF9" w14:textId="77777777" w:rsidTr="006D2CDF">
        <w:tc>
          <w:tcPr>
            <w:tcW w:w="2835" w:type="dxa"/>
            <w:shd w:val="clear" w:color="auto" w:fill="D9E2F3"/>
            <w:vAlign w:val="center"/>
          </w:tcPr>
          <w:p w14:paraId="3FDCA3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E803CA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A6E957" w14:textId="77777777" w:rsidTr="006D2CDF">
        <w:tc>
          <w:tcPr>
            <w:tcW w:w="2835" w:type="dxa"/>
            <w:shd w:val="clear" w:color="auto" w:fill="D9E2F3"/>
            <w:vAlign w:val="center"/>
          </w:tcPr>
          <w:p w14:paraId="43F920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755DA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28B453" w14:textId="77777777" w:rsidTr="006D2CDF">
        <w:tc>
          <w:tcPr>
            <w:tcW w:w="2835" w:type="dxa"/>
            <w:shd w:val="clear" w:color="auto" w:fill="D9E2F3"/>
            <w:vAlign w:val="center"/>
          </w:tcPr>
          <w:p w14:paraId="75529A5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CF8502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7F2F47" w14:textId="77777777" w:rsidTr="006D2CDF">
        <w:tc>
          <w:tcPr>
            <w:tcW w:w="2835" w:type="dxa"/>
            <w:shd w:val="clear" w:color="auto" w:fill="D9E2F3"/>
            <w:vAlign w:val="center"/>
          </w:tcPr>
          <w:p w14:paraId="7D9AB6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34DECB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EA50DD" w14:textId="77777777" w:rsidTr="006D2CDF">
        <w:tc>
          <w:tcPr>
            <w:tcW w:w="2835" w:type="dxa"/>
            <w:shd w:val="clear" w:color="auto" w:fill="D9E2F3"/>
            <w:vAlign w:val="center"/>
          </w:tcPr>
          <w:p w14:paraId="5D4587D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F7A17A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593EEE" w14:textId="77777777" w:rsidTr="006D2CDF">
        <w:trPr>
          <w:trHeight w:val="1361"/>
        </w:trPr>
        <w:tc>
          <w:tcPr>
            <w:tcW w:w="2835" w:type="dxa"/>
            <w:shd w:val="clear" w:color="auto" w:fill="D9E2F3"/>
            <w:vAlign w:val="center"/>
          </w:tcPr>
          <w:p w14:paraId="4D2CF70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10E22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B063F7" w14:textId="77777777" w:rsidTr="006D2CDF">
        <w:tc>
          <w:tcPr>
            <w:tcW w:w="2835" w:type="dxa"/>
            <w:shd w:val="clear" w:color="auto" w:fill="D9E2F3"/>
            <w:vAlign w:val="center"/>
          </w:tcPr>
          <w:p w14:paraId="48CFF5F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 xml:space="preserve">Имя и фамилия руководителя исполнительного </w:t>
            </w:r>
            <w:r w:rsidRPr="00421E0E">
              <w:rPr>
                <w:rFonts w:ascii="GHEA Grapalat" w:eastAsia="GHEA Grapalat" w:hAnsi="GHEA Grapalat" w:cs="GHEA Grapalat"/>
                <w:color w:val="000000"/>
              </w:rPr>
              <w:lastRenderedPageBreak/>
              <w:t>органа</w:t>
            </w:r>
          </w:p>
        </w:tc>
        <w:tc>
          <w:tcPr>
            <w:tcW w:w="6180" w:type="dxa"/>
            <w:vAlign w:val="center"/>
          </w:tcPr>
          <w:p w14:paraId="6D1D00B0" w14:textId="77777777" w:rsidR="00F016A2" w:rsidRPr="00FD1EE4" w:rsidRDefault="00F016A2" w:rsidP="006D2CDF">
            <w:pPr>
              <w:spacing w:before="240" w:after="240"/>
              <w:rPr>
                <w:rFonts w:ascii="GHEA Grapalat" w:eastAsia="GHEA Grapalat" w:hAnsi="GHEA Grapalat" w:cs="GHEA Grapalat"/>
              </w:rPr>
            </w:pPr>
          </w:p>
        </w:tc>
      </w:tr>
    </w:tbl>
    <w:p w14:paraId="65F7B04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224D050" w14:textId="77777777" w:rsidTr="006D2CDF">
        <w:tc>
          <w:tcPr>
            <w:tcW w:w="2836" w:type="dxa"/>
            <w:shd w:val="clear" w:color="auto" w:fill="D9E2F3"/>
            <w:vAlign w:val="center"/>
          </w:tcPr>
          <w:p w14:paraId="6A33754D"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3280A6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3ABCAC" w14:textId="77777777" w:rsidTr="006D2CDF">
        <w:tc>
          <w:tcPr>
            <w:tcW w:w="2836" w:type="dxa"/>
            <w:shd w:val="clear" w:color="auto" w:fill="D9E2F3"/>
            <w:vAlign w:val="center"/>
          </w:tcPr>
          <w:p w14:paraId="1958694D"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FCC7973"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25C1FC0"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F650DF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p>
    <w:p w14:paraId="52D5A3C2"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68F819F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A1D0AD7" w14:textId="77777777" w:rsidTr="006D2CDF">
        <w:tc>
          <w:tcPr>
            <w:tcW w:w="2837" w:type="dxa"/>
            <w:shd w:val="clear" w:color="auto" w:fill="D9E2F3"/>
            <w:vAlign w:val="center"/>
          </w:tcPr>
          <w:p w14:paraId="11085C4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C8602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B377D9" w14:textId="77777777" w:rsidTr="006D2CDF">
        <w:tc>
          <w:tcPr>
            <w:tcW w:w="2837" w:type="dxa"/>
            <w:shd w:val="clear" w:color="auto" w:fill="D9E2F3"/>
            <w:vAlign w:val="center"/>
          </w:tcPr>
          <w:p w14:paraId="173591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7D2377A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7D3CD" w14:textId="77777777" w:rsidTr="006D2CDF">
        <w:tc>
          <w:tcPr>
            <w:tcW w:w="2837" w:type="dxa"/>
            <w:shd w:val="clear" w:color="auto" w:fill="D9E2F3"/>
            <w:vAlign w:val="center"/>
          </w:tcPr>
          <w:p w14:paraId="0409A2A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00B21D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CA25D9" w14:textId="77777777" w:rsidTr="006D2CDF">
        <w:tc>
          <w:tcPr>
            <w:tcW w:w="2837" w:type="dxa"/>
            <w:shd w:val="clear" w:color="auto" w:fill="D9E2F3"/>
            <w:vAlign w:val="center"/>
          </w:tcPr>
          <w:p w14:paraId="2EF5344B"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FE3F7DE"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7A8B23A"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F1ADA5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0A26C1" w14:textId="77777777" w:rsidTr="006D2CDF">
        <w:tc>
          <w:tcPr>
            <w:tcW w:w="2837" w:type="dxa"/>
            <w:shd w:val="clear" w:color="auto" w:fill="D9E2F3"/>
            <w:vAlign w:val="center"/>
          </w:tcPr>
          <w:p w14:paraId="3435F8CB"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59653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0BA5FA" w14:textId="77777777" w:rsidTr="006D2CDF">
        <w:tc>
          <w:tcPr>
            <w:tcW w:w="2837" w:type="dxa"/>
            <w:shd w:val="clear" w:color="auto" w:fill="D9E2F3"/>
            <w:vAlign w:val="center"/>
          </w:tcPr>
          <w:p w14:paraId="777D848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551A3F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6D3472B" w14:textId="77777777" w:rsidTr="006D2CDF">
        <w:tc>
          <w:tcPr>
            <w:tcW w:w="2837" w:type="dxa"/>
            <w:shd w:val="clear" w:color="auto" w:fill="D9E2F3"/>
            <w:vAlign w:val="center"/>
          </w:tcPr>
          <w:p w14:paraId="01EB359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3773F6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2F6EAEA" w14:textId="77777777" w:rsidTr="006D2CDF">
        <w:tc>
          <w:tcPr>
            <w:tcW w:w="2837" w:type="dxa"/>
            <w:shd w:val="clear" w:color="auto" w:fill="D9E2F3"/>
            <w:vAlign w:val="center"/>
          </w:tcPr>
          <w:p w14:paraId="225E324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2BAEEB6"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86482B4"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59EDD56"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7A9E0D45"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1C7018E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DC7500B" w14:textId="77777777" w:rsidTr="006D2CDF">
        <w:tc>
          <w:tcPr>
            <w:tcW w:w="2836" w:type="dxa"/>
            <w:shd w:val="clear" w:color="auto" w:fill="D9E2F3"/>
            <w:vAlign w:val="center"/>
          </w:tcPr>
          <w:p w14:paraId="13778A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6BF695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3DD052" w14:textId="77777777" w:rsidTr="006D2CDF">
        <w:tc>
          <w:tcPr>
            <w:tcW w:w="2836" w:type="dxa"/>
            <w:shd w:val="clear" w:color="auto" w:fill="D9E2F3"/>
            <w:vAlign w:val="center"/>
          </w:tcPr>
          <w:p w14:paraId="1256B9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24284D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B3FEE8" w14:textId="77777777" w:rsidTr="006D2CDF">
        <w:tc>
          <w:tcPr>
            <w:tcW w:w="2836" w:type="dxa"/>
            <w:shd w:val="clear" w:color="auto" w:fill="D9E2F3"/>
            <w:vAlign w:val="center"/>
          </w:tcPr>
          <w:p w14:paraId="136DB6A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03F3F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873B14" w14:textId="77777777" w:rsidTr="006D2CDF">
        <w:tc>
          <w:tcPr>
            <w:tcW w:w="2836" w:type="dxa"/>
            <w:shd w:val="clear" w:color="auto" w:fill="D9E2F3"/>
            <w:vAlign w:val="center"/>
          </w:tcPr>
          <w:p w14:paraId="09470DE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5EE42D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1C9704" w14:textId="77777777" w:rsidTr="006D2CDF">
        <w:tc>
          <w:tcPr>
            <w:tcW w:w="2836" w:type="dxa"/>
            <w:shd w:val="clear" w:color="auto" w:fill="D9E2F3"/>
            <w:vAlign w:val="center"/>
          </w:tcPr>
          <w:p w14:paraId="7EF223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A3EC5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069484" w14:textId="77777777" w:rsidTr="006D2CDF">
        <w:tc>
          <w:tcPr>
            <w:tcW w:w="2836" w:type="dxa"/>
            <w:shd w:val="clear" w:color="auto" w:fill="D9E2F3"/>
            <w:vAlign w:val="center"/>
          </w:tcPr>
          <w:p w14:paraId="74DA58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772F3F9" w14:textId="77777777" w:rsidR="00F016A2" w:rsidRPr="00FD1EE4" w:rsidRDefault="00F016A2" w:rsidP="006D2CDF">
            <w:pPr>
              <w:spacing w:before="240" w:after="240"/>
              <w:rPr>
                <w:rFonts w:ascii="GHEA Grapalat" w:eastAsia="GHEA Grapalat" w:hAnsi="GHEA Grapalat" w:cs="GHEA Grapalat"/>
              </w:rPr>
            </w:pPr>
          </w:p>
        </w:tc>
      </w:tr>
    </w:tbl>
    <w:p w14:paraId="677C459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6B441960" w14:textId="77777777" w:rsidTr="006D2CDF">
        <w:tc>
          <w:tcPr>
            <w:tcW w:w="2977" w:type="dxa"/>
            <w:shd w:val="clear" w:color="auto" w:fill="D9E2F3"/>
            <w:vAlign w:val="center"/>
          </w:tcPr>
          <w:p w14:paraId="2585E60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1CD67B4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4D0686" w14:textId="77777777" w:rsidTr="006D2CDF">
        <w:tc>
          <w:tcPr>
            <w:tcW w:w="2977" w:type="dxa"/>
            <w:shd w:val="clear" w:color="auto" w:fill="D9E2F3"/>
            <w:vAlign w:val="center"/>
          </w:tcPr>
          <w:p w14:paraId="2E8E55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257CE4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B4F3E4" w14:textId="77777777" w:rsidTr="006D2CDF">
        <w:tc>
          <w:tcPr>
            <w:tcW w:w="2977" w:type="dxa"/>
            <w:shd w:val="clear" w:color="auto" w:fill="D9E2F3"/>
            <w:vAlign w:val="center"/>
          </w:tcPr>
          <w:p w14:paraId="7D002103"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08FF643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5E56ED" w14:textId="77777777" w:rsidTr="006D2CDF">
        <w:tc>
          <w:tcPr>
            <w:tcW w:w="2977" w:type="dxa"/>
            <w:shd w:val="clear" w:color="auto" w:fill="D9E2F3"/>
            <w:vAlign w:val="center"/>
          </w:tcPr>
          <w:p w14:paraId="60FD3E1A"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E44683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59483F" w14:textId="77777777" w:rsidTr="006D2CDF">
        <w:tc>
          <w:tcPr>
            <w:tcW w:w="2977" w:type="dxa"/>
            <w:shd w:val="clear" w:color="auto" w:fill="D9E2F3"/>
            <w:vAlign w:val="center"/>
          </w:tcPr>
          <w:p w14:paraId="2B39993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BB89C84" w14:textId="77777777" w:rsidR="00F016A2" w:rsidRPr="00FD1EE4" w:rsidRDefault="00F016A2" w:rsidP="006D2CDF">
            <w:pPr>
              <w:spacing w:before="240" w:after="240"/>
              <w:rPr>
                <w:rFonts w:ascii="GHEA Grapalat" w:eastAsia="GHEA Grapalat" w:hAnsi="GHEA Grapalat" w:cs="GHEA Grapalat"/>
              </w:rPr>
            </w:pPr>
          </w:p>
        </w:tc>
      </w:tr>
    </w:tbl>
    <w:p w14:paraId="00357FF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7EB4B83" w14:textId="77777777" w:rsidTr="006D2CDF">
        <w:tc>
          <w:tcPr>
            <w:tcW w:w="2943" w:type="dxa"/>
            <w:shd w:val="clear" w:color="auto" w:fill="D9E2F3"/>
            <w:vAlign w:val="center"/>
          </w:tcPr>
          <w:p w14:paraId="1F7BE4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EF4298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BFC891" w14:textId="77777777" w:rsidTr="006D2CDF">
        <w:tc>
          <w:tcPr>
            <w:tcW w:w="2943" w:type="dxa"/>
            <w:shd w:val="clear" w:color="auto" w:fill="D9E2F3"/>
            <w:vAlign w:val="center"/>
          </w:tcPr>
          <w:p w14:paraId="08BC9E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70A508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C849F2" w14:textId="77777777" w:rsidTr="006D2CDF">
        <w:tc>
          <w:tcPr>
            <w:tcW w:w="2943" w:type="dxa"/>
            <w:shd w:val="clear" w:color="auto" w:fill="D9E2F3"/>
            <w:vAlign w:val="center"/>
          </w:tcPr>
          <w:p w14:paraId="657E631A"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3CACC32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5D32C3" w14:textId="77777777" w:rsidTr="006D2CDF">
        <w:tc>
          <w:tcPr>
            <w:tcW w:w="2943" w:type="dxa"/>
            <w:shd w:val="clear" w:color="auto" w:fill="D9E2F3"/>
            <w:vAlign w:val="center"/>
          </w:tcPr>
          <w:p w14:paraId="00C9B663"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5566B5E7" w14:textId="77777777" w:rsidR="00F016A2" w:rsidRPr="00FD1EE4" w:rsidRDefault="00F016A2" w:rsidP="006D2CDF">
            <w:pPr>
              <w:spacing w:before="240" w:after="240"/>
              <w:rPr>
                <w:rFonts w:ascii="GHEA Grapalat" w:eastAsia="GHEA Grapalat" w:hAnsi="GHEA Grapalat" w:cs="GHEA Grapalat"/>
              </w:rPr>
            </w:pPr>
          </w:p>
        </w:tc>
      </w:tr>
    </w:tbl>
    <w:p w14:paraId="727151F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5DE41453" w14:textId="77777777" w:rsidTr="006D2CDF">
        <w:tc>
          <w:tcPr>
            <w:tcW w:w="2837" w:type="dxa"/>
            <w:shd w:val="clear" w:color="auto" w:fill="D9E2F3"/>
            <w:vAlign w:val="center"/>
          </w:tcPr>
          <w:p w14:paraId="00620C2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4C7920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AB9AD9" w14:textId="77777777" w:rsidTr="006D2CDF">
        <w:tc>
          <w:tcPr>
            <w:tcW w:w="2837" w:type="dxa"/>
            <w:shd w:val="clear" w:color="auto" w:fill="D9E2F3"/>
            <w:vAlign w:val="center"/>
          </w:tcPr>
          <w:p w14:paraId="11ECA9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F37AB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12A489" w14:textId="77777777" w:rsidTr="006D2CDF">
        <w:tc>
          <w:tcPr>
            <w:tcW w:w="2837" w:type="dxa"/>
            <w:shd w:val="clear" w:color="auto" w:fill="D9E2F3"/>
            <w:vAlign w:val="center"/>
          </w:tcPr>
          <w:p w14:paraId="33605C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2CCB3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30825E" w14:textId="77777777" w:rsidTr="006D2CDF">
        <w:tc>
          <w:tcPr>
            <w:tcW w:w="2837" w:type="dxa"/>
            <w:shd w:val="clear" w:color="auto" w:fill="D9E2F3"/>
            <w:vAlign w:val="center"/>
          </w:tcPr>
          <w:p w14:paraId="303EFF3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BD122C9" w14:textId="77777777" w:rsidR="00F016A2" w:rsidRPr="00FD1EE4" w:rsidRDefault="00F016A2" w:rsidP="006D2CDF">
            <w:pPr>
              <w:spacing w:before="240" w:after="240"/>
              <w:rPr>
                <w:rFonts w:ascii="GHEA Grapalat" w:eastAsia="GHEA Grapalat" w:hAnsi="GHEA Grapalat" w:cs="GHEA Grapalat"/>
              </w:rPr>
            </w:pPr>
          </w:p>
        </w:tc>
      </w:tr>
    </w:tbl>
    <w:p w14:paraId="5D0601AD"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173C457" w14:textId="77777777" w:rsidTr="006D2CDF">
        <w:trPr>
          <w:trHeight w:val="924"/>
        </w:trPr>
        <w:tc>
          <w:tcPr>
            <w:tcW w:w="9016" w:type="dxa"/>
            <w:gridSpan w:val="2"/>
            <w:vAlign w:val="center"/>
          </w:tcPr>
          <w:p w14:paraId="4A7B2629" w14:textId="77777777" w:rsidR="00F016A2" w:rsidRPr="00FD1EE4" w:rsidRDefault="00DA37F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2F9C44F" w14:textId="77777777" w:rsidTr="006D2CDF">
        <w:trPr>
          <w:trHeight w:val="684"/>
        </w:trPr>
        <w:tc>
          <w:tcPr>
            <w:tcW w:w="4508" w:type="dxa"/>
            <w:shd w:val="clear" w:color="auto" w:fill="D9E2F3"/>
            <w:vAlign w:val="center"/>
          </w:tcPr>
          <w:p w14:paraId="0140287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55CC4E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CF8271" w14:textId="77777777" w:rsidTr="006D2CDF">
        <w:trPr>
          <w:trHeight w:val="1282"/>
        </w:trPr>
        <w:tc>
          <w:tcPr>
            <w:tcW w:w="4508" w:type="dxa"/>
            <w:shd w:val="clear" w:color="auto" w:fill="D9E2F3"/>
            <w:vAlign w:val="center"/>
          </w:tcPr>
          <w:p w14:paraId="62ECBE2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F472616" w14:textId="77777777" w:rsidR="00F016A2" w:rsidRPr="006B364D" w:rsidRDefault="00DA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78CE239" w14:textId="77777777" w:rsidR="00F016A2" w:rsidRPr="00F10CBA" w:rsidRDefault="00DA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7EDC71D" w14:textId="77777777" w:rsidTr="006D2CDF">
        <w:tc>
          <w:tcPr>
            <w:tcW w:w="9016" w:type="dxa"/>
            <w:gridSpan w:val="2"/>
            <w:vAlign w:val="center"/>
          </w:tcPr>
          <w:p w14:paraId="7DCC0BCE"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47D3920E" w14:textId="77777777" w:rsidTr="006D2CDF">
        <w:tc>
          <w:tcPr>
            <w:tcW w:w="9016" w:type="dxa"/>
            <w:gridSpan w:val="2"/>
            <w:vAlign w:val="center"/>
          </w:tcPr>
          <w:p w14:paraId="17FC5EF5" w14:textId="77777777" w:rsidR="00F016A2" w:rsidRPr="00FD1EE4" w:rsidRDefault="00DA37F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1A96EDA4"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4D2BA43" w14:textId="77777777" w:rsidTr="006D2CDF">
        <w:trPr>
          <w:trHeight w:val="924"/>
        </w:trPr>
        <w:tc>
          <w:tcPr>
            <w:tcW w:w="9016" w:type="dxa"/>
            <w:gridSpan w:val="2"/>
            <w:vAlign w:val="center"/>
          </w:tcPr>
          <w:p w14:paraId="2B277C27" w14:textId="77777777" w:rsidR="00F016A2" w:rsidRPr="00FD1EE4" w:rsidRDefault="00DA37F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417AD780" w14:textId="77777777" w:rsidTr="006D2CDF">
        <w:trPr>
          <w:trHeight w:val="684"/>
        </w:trPr>
        <w:tc>
          <w:tcPr>
            <w:tcW w:w="4508" w:type="dxa"/>
            <w:shd w:val="clear" w:color="auto" w:fill="D9E2F3"/>
            <w:vAlign w:val="center"/>
          </w:tcPr>
          <w:p w14:paraId="43406AD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95087E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CC9B6B" w14:textId="77777777" w:rsidTr="006D2CDF">
        <w:trPr>
          <w:trHeight w:val="1282"/>
        </w:trPr>
        <w:tc>
          <w:tcPr>
            <w:tcW w:w="4508" w:type="dxa"/>
            <w:shd w:val="clear" w:color="auto" w:fill="D9E2F3"/>
            <w:vAlign w:val="center"/>
          </w:tcPr>
          <w:p w14:paraId="20AA2BE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B624389" w14:textId="77777777" w:rsidR="00F016A2" w:rsidRPr="00C843BA" w:rsidRDefault="00DA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43C5AEB8" w14:textId="77777777" w:rsidR="00F016A2" w:rsidRPr="00C843BA" w:rsidRDefault="00DA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667E5BE1" w14:textId="77777777" w:rsidTr="006D2CDF">
        <w:tc>
          <w:tcPr>
            <w:tcW w:w="9016" w:type="dxa"/>
            <w:gridSpan w:val="2"/>
            <w:vAlign w:val="center"/>
          </w:tcPr>
          <w:p w14:paraId="717311CA"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1047EDC8" w14:textId="77777777" w:rsidTr="006D2CDF">
        <w:tc>
          <w:tcPr>
            <w:tcW w:w="9016" w:type="dxa"/>
            <w:gridSpan w:val="2"/>
            <w:vAlign w:val="center"/>
          </w:tcPr>
          <w:p w14:paraId="1897BD5A"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30B4C5B" w14:textId="77777777" w:rsidTr="006D2CDF">
        <w:tc>
          <w:tcPr>
            <w:tcW w:w="9016" w:type="dxa"/>
            <w:gridSpan w:val="2"/>
            <w:vAlign w:val="center"/>
          </w:tcPr>
          <w:p w14:paraId="3279BB18"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DA4AA18" w14:textId="77777777" w:rsidTr="006D2CDF">
        <w:tc>
          <w:tcPr>
            <w:tcW w:w="9016" w:type="dxa"/>
            <w:gridSpan w:val="2"/>
            <w:vAlign w:val="center"/>
          </w:tcPr>
          <w:p w14:paraId="637D0138" w14:textId="77777777" w:rsidR="00F016A2" w:rsidRPr="00FD1EE4" w:rsidRDefault="00DA37FC"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11E490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F1281C0" w14:textId="77777777" w:rsidTr="006D2CDF">
        <w:tc>
          <w:tcPr>
            <w:tcW w:w="2837" w:type="dxa"/>
            <w:shd w:val="clear" w:color="auto" w:fill="D9E2F3"/>
            <w:vAlign w:val="center"/>
          </w:tcPr>
          <w:p w14:paraId="41E3E05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E21504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DA0625" w14:textId="77777777" w:rsidTr="006D2CDF">
        <w:tc>
          <w:tcPr>
            <w:tcW w:w="2837" w:type="dxa"/>
            <w:shd w:val="clear" w:color="auto" w:fill="D9E2F3"/>
            <w:vAlign w:val="center"/>
          </w:tcPr>
          <w:p w14:paraId="44086C2E"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22AFADA" w14:textId="77777777" w:rsidR="00F016A2" w:rsidRPr="00B23852" w:rsidRDefault="00DA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15E64461" w14:textId="77777777" w:rsidR="00F016A2" w:rsidRPr="00FD1EE4" w:rsidRDefault="00DA37FC"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12EF081" w14:textId="77777777" w:rsidTr="006D2CDF">
        <w:tc>
          <w:tcPr>
            <w:tcW w:w="2837" w:type="dxa"/>
            <w:shd w:val="clear" w:color="auto" w:fill="D9E2F3"/>
            <w:vAlign w:val="center"/>
          </w:tcPr>
          <w:p w14:paraId="702A892A"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14:paraId="2ADCF44A" w14:textId="77777777" w:rsidR="00F016A2" w:rsidRPr="005600B4" w:rsidRDefault="00DA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994813D" w14:textId="77777777" w:rsidR="00F016A2" w:rsidRPr="005600B4" w:rsidRDefault="00DA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0CD5BB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69C2D02" w14:textId="77777777" w:rsidTr="006D2CDF">
        <w:tc>
          <w:tcPr>
            <w:tcW w:w="2837" w:type="dxa"/>
            <w:shd w:val="clear" w:color="auto" w:fill="D9E2F3"/>
            <w:vAlign w:val="center"/>
          </w:tcPr>
          <w:p w14:paraId="3143F6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74A409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1981A6" w14:textId="77777777" w:rsidTr="006D2CDF">
        <w:tc>
          <w:tcPr>
            <w:tcW w:w="2837" w:type="dxa"/>
            <w:shd w:val="clear" w:color="auto" w:fill="D9E2F3"/>
            <w:vAlign w:val="center"/>
          </w:tcPr>
          <w:p w14:paraId="007764E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7F665D62" w14:textId="77777777" w:rsidR="00F016A2" w:rsidRPr="00FD1EE4" w:rsidRDefault="00F016A2" w:rsidP="006D2CDF">
            <w:pPr>
              <w:spacing w:before="240" w:after="240"/>
              <w:rPr>
                <w:rFonts w:ascii="GHEA Grapalat" w:eastAsia="GHEA Grapalat" w:hAnsi="GHEA Grapalat" w:cs="GHEA Grapalat"/>
              </w:rPr>
            </w:pPr>
          </w:p>
        </w:tc>
      </w:tr>
    </w:tbl>
    <w:p w14:paraId="0E8F84DD" w14:textId="77777777" w:rsidR="00F016A2" w:rsidRPr="00FD1EE4" w:rsidRDefault="00F016A2" w:rsidP="005951BD">
      <w:pPr>
        <w:pBdr>
          <w:top w:val="nil"/>
          <w:left w:val="nil"/>
          <w:bottom w:val="nil"/>
          <w:right w:val="nil"/>
          <w:between w:val="nil"/>
        </w:pBdr>
        <w:rPr>
          <w:rFonts w:ascii="GHEA Grapalat" w:eastAsia="GHEA Grapalat" w:hAnsi="GHEA Grapalat" w:cs="GHEA Grapalat"/>
          <w:i/>
          <w:color w:val="000000"/>
        </w:rPr>
      </w:pPr>
    </w:p>
    <w:p w14:paraId="32E8D7A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29A69C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9F84929" w14:textId="77777777" w:rsidTr="006D2CDF">
        <w:tc>
          <w:tcPr>
            <w:tcW w:w="2835" w:type="dxa"/>
            <w:shd w:val="clear" w:color="auto" w:fill="D9E2F3"/>
            <w:vAlign w:val="center"/>
          </w:tcPr>
          <w:p w14:paraId="77D2A5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73150D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F7E544E" w14:textId="77777777" w:rsidTr="006D2CDF">
        <w:tc>
          <w:tcPr>
            <w:tcW w:w="2835" w:type="dxa"/>
            <w:shd w:val="clear" w:color="auto" w:fill="D9E2F3"/>
            <w:vAlign w:val="center"/>
          </w:tcPr>
          <w:p w14:paraId="751B950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E319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EDA9B8" w14:textId="77777777" w:rsidTr="006D2CDF">
        <w:tc>
          <w:tcPr>
            <w:tcW w:w="2835" w:type="dxa"/>
            <w:shd w:val="clear" w:color="auto" w:fill="D9E2F3"/>
            <w:vAlign w:val="center"/>
          </w:tcPr>
          <w:p w14:paraId="7C74EC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CB43F5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0FA950" w14:textId="77777777" w:rsidTr="006D2CDF">
        <w:tc>
          <w:tcPr>
            <w:tcW w:w="2835" w:type="dxa"/>
            <w:shd w:val="clear" w:color="auto" w:fill="D9E2F3"/>
            <w:vAlign w:val="center"/>
          </w:tcPr>
          <w:p w14:paraId="4D94C08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5EAAB5D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96BE71" w14:textId="77777777" w:rsidTr="006D2CDF">
        <w:tc>
          <w:tcPr>
            <w:tcW w:w="2835" w:type="dxa"/>
            <w:shd w:val="clear" w:color="auto" w:fill="D9E2F3"/>
            <w:vAlign w:val="center"/>
          </w:tcPr>
          <w:p w14:paraId="31DF4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EB0401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4BBBDC" w14:textId="77777777" w:rsidTr="006D2CDF">
        <w:tc>
          <w:tcPr>
            <w:tcW w:w="2835" w:type="dxa"/>
            <w:shd w:val="clear" w:color="auto" w:fill="D9E2F3"/>
            <w:vAlign w:val="center"/>
          </w:tcPr>
          <w:p w14:paraId="7414CEF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D54B25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398131" w14:textId="77777777" w:rsidTr="006D2CDF">
        <w:tc>
          <w:tcPr>
            <w:tcW w:w="2835" w:type="dxa"/>
            <w:shd w:val="clear" w:color="auto" w:fill="D9E2F3"/>
            <w:vAlign w:val="center"/>
          </w:tcPr>
          <w:p w14:paraId="1572962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7F63419" w14:textId="77777777" w:rsidR="00F016A2" w:rsidRPr="00FD1EE4" w:rsidRDefault="00F016A2" w:rsidP="006D2CDF">
            <w:pPr>
              <w:spacing w:before="240" w:after="240"/>
              <w:rPr>
                <w:rFonts w:ascii="GHEA Grapalat" w:eastAsia="GHEA Grapalat" w:hAnsi="GHEA Grapalat" w:cs="GHEA Grapalat"/>
              </w:rPr>
            </w:pPr>
          </w:p>
        </w:tc>
      </w:tr>
    </w:tbl>
    <w:p w14:paraId="181E14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1C9D4B" w14:textId="77777777" w:rsidTr="006D2CDF">
        <w:trPr>
          <w:trHeight w:val="853"/>
        </w:trPr>
        <w:tc>
          <w:tcPr>
            <w:tcW w:w="2835" w:type="dxa"/>
            <w:vMerge w:val="restart"/>
            <w:shd w:val="clear" w:color="auto" w:fill="D9E2F3"/>
            <w:vAlign w:val="center"/>
          </w:tcPr>
          <w:p w14:paraId="54F37203"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xml:space="preserve">, для </w:t>
            </w:r>
            <w:r w:rsidRPr="00407276">
              <w:rPr>
                <w:rFonts w:ascii="GHEA Grapalat" w:eastAsia="GHEA Grapalat" w:hAnsi="GHEA Grapalat" w:cs="GHEA Grapalat"/>
                <w:color w:val="000000"/>
              </w:rPr>
              <w:lastRenderedPageBreak/>
              <w:t>которого организация является промежуточным юридическим лицом</w:t>
            </w:r>
          </w:p>
        </w:tc>
        <w:tc>
          <w:tcPr>
            <w:tcW w:w="6180" w:type="dxa"/>
          </w:tcPr>
          <w:p w14:paraId="1A69C7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8044A" w14:textId="77777777" w:rsidTr="006D2CDF">
        <w:trPr>
          <w:trHeight w:val="850"/>
        </w:trPr>
        <w:tc>
          <w:tcPr>
            <w:tcW w:w="2835" w:type="dxa"/>
            <w:vMerge/>
            <w:shd w:val="clear" w:color="auto" w:fill="D9E2F3"/>
            <w:vAlign w:val="center"/>
          </w:tcPr>
          <w:p w14:paraId="4FCB215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ECB9B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BB742C9" w14:textId="77777777" w:rsidTr="006D2CDF">
        <w:trPr>
          <w:trHeight w:val="850"/>
        </w:trPr>
        <w:tc>
          <w:tcPr>
            <w:tcW w:w="2835" w:type="dxa"/>
            <w:vMerge/>
            <w:shd w:val="clear" w:color="auto" w:fill="D9E2F3"/>
            <w:vAlign w:val="center"/>
          </w:tcPr>
          <w:p w14:paraId="48695F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D80A7E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FADC4D2" w14:textId="77777777" w:rsidTr="006D2CDF">
        <w:trPr>
          <w:trHeight w:val="850"/>
        </w:trPr>
        <w:tc>
          <w:tcPr>
            <w:tcW w:w="2835" w:type="dxa"/>
            <w:vMerge/>
            <w:shd w:val="clear" w:color="auto" w:fill="D9E2F3"/>
            <w:vAlign w:val="center"/>
          </w:tcPr>
          <w:p w14:paraId="6089CD0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18B14E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73C3EDF" w14:textId="77777777" w:rsidTr="006D2CDF">
        <w:trPr>
          <w:trHeight w:val="850"/>
        </w:trPr>
        <w:tc>
          <w:tcPr>
            <w:tcW w:w="2835" w:type="dxa"/>
            <w:vMerge/>
            <w:shd w:val="clear" w:color="auto" w:fill="D9E2F3"/>
            <w:vAlign w:val="center"/>
          </w:tcPr>
          <w:p w14:paraId="7864A37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7E13F0A" w14:textId="77777777" w:rsidR="00F016A2" w:rsidRPr="00FD1EE4" w:rsidRDefault="00F016A2" w:rsidP="006D2CDF">
            <w:pPr>
              <w:spacing w:before="240" w:after="240"/>
              <w:rPr>
                <w:rFonts w:ascii="GHEA Grapalat" w:eastAsia="GHEA Grapalat" w:hAnsi="GHEA Grapalat" w:cs="GHEA Grapalat"/>
              </w:rPr>
            </w:pPr>
          </w:p>
        </w:tc>
      </w:tr>
    </w:tbl>
    <w:p w14:paraId="4D44BB7D"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C91484A" w14:textId="77777777" w:rsidTr="006D2CDF">
        <w:tc>
          <w:tcPr>
            <w:tcW w:w="2835" w:type="dxa"/>
            <w:shd w:val="clear" w:color="auto" w:fill="D9E2F3"/>
            <w:vAlign w:val="center"/>
          </w:tcPr>
          <w:p w14:paraId="60D9996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16DDF87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0017DF" w14:textId="77777777" w:rsidTr="006D2CDF">
        <w:tc>
          <w:tcPr>
            <w:tcW w:w="2835" w:type="dxa"/>
            <w:shd w:val="clear" w:color="auto" w:fill="D9E2F3"/>
            <w:vAlign w:val="center"/>
          </w:tcPr>
          <w:p w14:paraId="4C8F2A0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2B4C4502" w14:textId="77777777" w:rsidR="00F016A2" w:rsidRPr="00FD1EE4" w:rsidRDefault="00F016A2" w:rsidP="006D2CDF">
            <w:pPr>
              <w:spacing w:before="240" w:after="240"/>
              <w:rPr>
                <w:rFonts w:ascii="GHEA Grapalat" w:eastAsia="GHEA Grapalat" w:hAnsi="GHEA Grapalat" w:cs="GHEA Grapalat"/>
              </w:rPr>
            </w:pPr>
          </w:p>
        </w:tc>
      </w:tr>
    </w:tbl>
    <w:p w14:paraId="26A09E0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ADC42F8"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3DB92611" w14:textId="77777777" w:rsidTr="006D2CDF">
        <w:tc>
          <w:tcPr>
            <w:tcW w:w="9016" w:type="dxa"/>
            <w:shd w:val="clear" w:color="auto" w:fill="DBE5F1" w:themeFill="accent1" w:themeFillTint="33"/>
          </w:tcPr>
          <w:p w14:paraId="6F0213A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A530DD5" w14:textId="77777777" w:rsidTr="006D2CDF">
        <w:trPr>
          <w:trHeight w:val="10187"/>
        </w:trPr>
        <w:tc>
          <w:tcPr>
            <w:tcW w:w="9016" w:type="dxa"/>
          </w:tcPr>
          <w:p w14:paraId="02F634C5" w14:textId="77777777" w:rsidR="00F016A2" w:rsidRPr="00FD1EE4" w:rsidRDefault="00F016A2" w:rsidP="006D2CDF">
            <w:pPr>
              <w:rPr>
                <w:rFonts w:ascii="GHEA Grapalat" w:eastAsia="GHEA Grapalat" w:hAnsi="GHEA Grapalat" w:cs="GHEA Grapalat"/>
                <w:b/>
                <w:color w:val="000000"/>
              </w:rPr>
            </w:pPr>
          </w:p>
        </w:tc>
      </w:tr>
    </w:tbl>
    <w:p w14:paraId="1F467AED"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DE698B5" w14:textId="77777777" w:rsidR="00F016A2" w:rsidRDefault="00F016A2" w:rsidP="00F016A2">
      <w:pPr>
        <w:rPr>
          <w:rFonts w:ascii="GHEA Grapalat" w:hAnsi="GHEA Grapalat"/>
          <w:b/>
        </w:rPr>
      </w:pPr>
    </w:p>
    <w:p w14:paraId="427D43F3" w14:textId="77777777" w:rsidR="00F016A2" w:rsidRDefault="00F016A2" w:rsidP="00F016A2">
      <w:pPr>
        <w:rPr>
          <w:ins w:id="11" w:author="Inesa Kocharyan" w:date="2021-09-01T11:45:00Z"/>
          <w:rFonts w:ascii="GHEA Grapalat" w:hAnsi="GHEA Grapalat"/>
          <w:b/>
        </w:rPr>
      </w:pPr>
    </w:p>
    <w:p w14:paraId="5AA4A634" w14:textId="77777777" w:rsidR="00F016A2" w:rsidRDefault="00F016A2" w:rsidP="00F016A2">
      <w:pPr>
        <w:rPr>
          <w:rFonts w:ascii="GHEA Grapalat" w:hAnsi="GHEA Grapalat"/>
          <w:b/>
        </w:rPr>
      </w:pPr>
      <w:r>
        <w:rPr>
          <w:rFonts w:ascii="GHEA Grapalat" w:hAnsi="GHEA Grapalat"/>
          <w:b/>
        </w:rPr>
        <w:br w:type="page"/>
      </w:r>
    </w:p>
    <w:p w14:paraId="79890C6D"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9AEB540"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E6C1145"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2DF66A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F72AFD2"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DCFF54F"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E02D8CD"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E44091D"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31E72CF"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2271770"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70BAEBEB"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DF98B1C"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95A8B02"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2193C3C4"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CC9E96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90B0A6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79AD4EE"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9E77B2F"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w:t>
      </w:r>
      <w:r w:rsidRPr="000306ED">
        <w:rPr>
          <w:rFonts w:ascii="GHEA Grapalat" w:hAnsi="GHEA Grapalat"/>
        </w:rPr>
        <w:lastRenderedPageBreak/>
        <w:t>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06DBA47"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C90078A"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lastRenderedPageBreak/>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4C7E197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1CA4C0E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78843D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1A0641B"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12D2C2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D03FE4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D3DE9E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6B42A76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71D9AAB"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5C39A6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7C07BDE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500E431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E312F2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w:t>
      </w:r>
      <w:r w:rsidRPr="000306ED">
        <w:rPr>
          <w:rFonts w:ascii="GHEA Grapalat" w:hAnsi="GHEA Grapalat"/>
        </w:rPr>
        <w:lastRenderedPageBreak/>
        <w:t>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FEB154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89B44E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7AEB65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4962DCE"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067F786"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0F8FB8A8"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7ABCADE" w14:textId="518D2D84"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251CB6" w:rsidRPr="002F1EF4">
        <w:rPr>
          <w:rStyle w:val="y2iqfc"/>
          <w:rFonts w:ascii="GHEA Grapalat" w:hAnsi="GHEA Grapalat"/>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lang w:val="af-ZA"/>
        </w:rPr>
        <w:t>Հ ԱՄ Թ</w:t>
      </w:r>
      <w:r w:rsidR="004908A6" w:rsidRPr="00F30709">
        <w:rPr>
          <w:rFonts w:ascii="GHEA Grapalat" w:hAnsi="GHEA Grapalat"/>
        </w:rPr>
        <w:t>Հ</w:t>
      </w:r>
      <w:r w:rsidR="00CC75DD">
        <w:rPr>
          <w:rFonts w:ascii="GHEA Grapalat" w:hAnsi="GHEA Grapalat"/>
          <w:lang w:val="af-ZA"/>
        </w:rPr>
        <w:t>ԿԾ-ԳՀԱՊՁԲ-</w:t>
      </w:r>
      <w:r w:rsidR="004908A6" w:rsidRPr="00F30709">
        <w:rPr>
          <w:rFonts w:ascii="GHEA Grapalat" w:hAnsi="GHEA Grapalat"/>
        </w:rPr>
        <w:t>2</w:t>
      </w:r>
      <w:r w:rsidR="00F54299" w:rsidRPr="00F54299">
        <w:rPr>
          <w:rFonts w:ascii="GHEA Grapalat" w:hAnsi="GHEA Grapalat"/>
        </w:rPr>
        <w:t>4</w:t>
      </w:r>
      <w:r w:rsidR="004908A6" w:rsidRPr="00F30709">
        <w:rPr>
          <w:rFonts w:ascii="GHEA Grapalat" w:hAnsi="GHEA Grapalat"/>
        </w:rPr>
        <w:t>/0</w:t>
      </w:r>
      <w:r w:rsidR="001B78B9" w:rsidRPr="001B78B9">
        <w:rPr>
          <w:rFonts w:ascii="GHEA Grapalat" w:hAnsi="GHEA Grapalat"/>
        </w:rPr>
        <w:t>6</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5"/>
        <w:t>*</w:t>
      </w:r>
    </w:p>
    <w:p w14:paraId="34926537" w14:textId="77777777" w:rsidR="00B2572B" w:rsidRPr="009044F1" w:rsidRDefault="00B2572B" w:rsidP="00B46D58">
      <w:pPr>
        <w:widowControl w:val="0"/>
        <w:spacing w:after="120"/>
        <w:ind w:firstLine="567"/>
        <w:jc w:val="center"/>
        <w:rPr>
          <w:rFonts w:ascii="GHEA Grapalat" w:hAnsi="GHEA Grapalat"/>
        </w:rPr>
      </w:pPr>
    </w:p>
    <w:p w14:paraId="6F41BC27"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7DC27D1" w14:textId="77777777" w:rsidR="00B2572B" w:rsidRPr="009044F1" w:rsidRDefault="00B2572B" w:rsidP="00B46D58">
      <w:pPr>
        <w:widowControl w:val="0"/>
        <w:spacing w:after="120"/>
        <w:ind w:firstLine="567"/>
        <w:jc w:val="center"/>
        <w:rPr>
          <w:rFonts w:ascii="GHEA Grapalat" w:hAnsi="GHEA Grapalat"/>
        </w:rPr>
      </w:pPr>
    </w:p>
    <w:p w14:paraId="63F05C4F" w14:textId="23AF476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251CB6" w:rsidRPr="002F1EF4">
        <w:rPr>
          <w:rFonts w:ascii="GHEA Grapalat" w:hAnsi="GHEA Grapalat"/>
          <w:i/>
        </w:rPr>
        <w:t xml:space="preserve"> </w:t>
      </w:r>
      <w:r w:rsidR="00251CB6" w:rsidRPr="002F1EF4">
        <w:rPr>
          <w:rStyle w:val="y2iqfc"/>
          <w:rFonts w:ascii="GHEA Grapalat" w:hAnsi="GHEA Grapalat"/>
        </w:rPr>
        <w:t>запрос котировок</w:t>
      </w:r>
      <w:r w:rsidR="00251CB6"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sz w:val="20"/>
          <w:szCs w:val="20"/>
          <w:lang w:val="af-ZA"/>
        </w:rPr>
        <w:t>Հ ԱՄ Թ</w:t>
      </w:r>
      <w:r w:rsidR="004908A6" w:rsidRPr="00F30709">
        <w:rPr>
          <w:rFonts w:ascii="GHEA Grapalat" w:hAnsi="GHEA Grapalat"/>
          <w:sz w:val="20"/>
          <w:szCs w:val="20"/>
        </w:rPr>
        <w:t>Հ</w:t>
      </w:r>
      <w:r w:rsidR="00CC75DD">
        <w:rPr>
          <w:rFonts w:ascii="GHEA Grapalat" w:hAnsi="GHEA Grapalat"/>
          <w:sz w:val="20"/>
          <w:szCs w:val="20"/>
          <w:lang w:val="af-ZA"/>
        </w:rPr>
        <w:t>ԿԾ ԳՀԱՊՁԲ-</w:t>
      </w:r>
      <w:r w:rsidR="004908A6" w:rsidRPr="00F30709">
        <w:rPr>
          <w:rFonts w:ascii="GHEA Grapalat" w:hAnsi="GHEA Grapalat"/>
          <w:sz w:val="20"/>
          <w:szCs w:val="20"/>
        </w:rPr>
        <w:t>2</w:t>
      </w:r>
      <w:r w:rsidR="00F54299" w:rsidRPr="00F54299">
        <w:rPr>
          <w:rFonts w:ascii="GHEA Grapalat" w:hAnsi="GHEA Grapalat"/>
          <w:sz w:val="20"/>
          <w:szCs w:val="20"/>
        </w:rPr>
        <w:t>4</w:t>
      </w:r>
      <w:r w:rsidR="004908A6" w:rsidRPr="00F30709">
        <w:rPr>
          <w:rFonts w:ascii="GHEA Grapalat" w:hAnsi="GHEA Grapalat"/>
          <w:sz w:val="20"/>
          <w:szCs w:val="20"/>
        </w:rPr>
        <w:t>/0</w:t>
      </w:r>
      <w:r w:rsidR="001B78B9" w:rsidRPr="001B78B9">
        <w:rPr>
          <w:rFonts w:ascii="GHEA Grapalat" w:hAnsi="GHEA Grapalat"/>
          <w:sz w:val="20"/>
          <w:szCs w:val="20"/>
        </w:rPr>
        <w:t>6</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712254F"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2E2DFCAD"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5433C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F72420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04AD7B3"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D5B8F8A"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C9E4CD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FF5C3CB"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26522BC"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CF22D8E"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1CAA7AE"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068FC22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541873C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491EDE8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6E6DE036"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241C9E4"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0EAFDD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52188B3A"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2A2086A"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D298F5D"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13DA5A6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83F7A8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64C006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CB76EB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E53E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8538A1" w14:textId="77777777" w:rsidR="0009191C" w:rsidRPr="005744FC" w:rsidRDefault="0009191C" w:rsidP="00B46D58">
            <w:pPr>
              <w:widowControl w:val="0"/>
              <w:jc w:val="center"/>
              <w:rPr>
                <w:rFonts w:ascii="GHEA Grapalat" w:hAnsi="GHEA Grapalat"/>
                <w:sz w:val="20"/>
                <w:szCs w:val="20"/>
              </w:rPr>
            </w:pPr>
          </w:p>
        </w:tc>
      </w:tr>
      <w:tr w:rsidR="0009191C" w:rsidRPr="005744FC" w14:paraId="21714301"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ACBA43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167E105"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9304D2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0C2D2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2C16BD" w14:textId="77777777" w:rsidR="0009191C" w:rsidRPr="005744FC" w:rsidRDefault="0009191C" w:rsidP="00B46D58">
            <w:pPr>
              <w:widowControl w:val="0"/>
              <w:rPr>
                <w:rFonts w:ascii="GHEA Grapalat" w:hAnsi="GHEA Grapalat"/>
                <w:sz w:val="20"/>
                <w:szCs w:val="20"/>
              </w:rPr>
            </w:pPr>
          </w:p>
        </w:tc>
      </w:tr>
      <w:tr w:rsidR="0009191C" w:rsidRPr="005744FC" w14:paraId="2E69A15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2437E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3580AD9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491826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449AD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F5C3E9" w14:textId="77777777" w:rsidR="0009191C" w:rsidRPr="005744FC" w:rsidRDefault="0009191C" w:rsidP="00B46D58">
            <w:pPr>
              <w:widowControl w:val="0"/>
              <w:jc w:val="center"/>
              <w:rPr>
                <w:rFonts w:ascii="GHEA Grapalat" w:hAnsi="GHEA Grapalat"/>
                <w:sz w:val="20"/>
                <w:szCs w:val="20"/>
              </w:rPr>
            </w:pPr>
          </w:p>
        </w:tc>
      </w:tr>
      <w:tr w:rsidR="0009191C" w:rsidRPr="005744FC" w14:paraId="1A368368"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5EEBA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58270B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82A94D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CC1B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C05982" w14:textId="77777777" w:rsidR="0009191C" w:rsidRPr="005744FC" w:rsidRDefault="0009191C" w:rsidP="00B46D58">
            <w:pPr>
              <w:widowControl w:val="0"/>
              <w:jc w:val="center"/>
              <w:rPr>
                <w:rFonts w:ascii="GHEA Grapalat" w:hAnsi="GHEA Grapalat"/>
                <w:sz w:val="20"/>
                <w:szCs w:val="20"/>
              </w:rPr>
            </w:pPr>
          </w:p>
        </w:tc>
      </w:tr>
      <w:tr w:rsidR="0009191C" w:rsidRPr="005744FC" w14:paraId="76592434"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85BE29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81031A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04D2D4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CFE32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4B0705" w14:textId="77777777" w:rsidR="0009191C" w:rsidRPr="005744FC" w:rsidRDefault="0009191C" w:rsidP="00B46D58">
            <w:pPr>
              <w:widowControl w:val="0"/>
              <w:jc w:val="center"/>
              <w:rPr>
                <w:rFonts w:ascii="GHEA Grapalat" w:hAnsi="GHEA Grapalat"/>
                <w:sz w:val="20"/>
                <w:szCs w:val="20"/>
              </w:rPr>
            </w:pPr>
          </w:p>
        </w:tc>
      </w:tr>
    </w:tbl>
    <w:p w14:paraId="54CED37A"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D93E170"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4D3C51AA" w14:textId="77777777" w:rsidR="00DC619D" w:rsidRPr="00D3436F" w:rsidRDefault="00DC619D" w:rsidP="00B46D58">
      <w:pPr>
        <w:widowControl w:val="0"/>
        <w:spacing w:after="160"/>
        <w:jc w:val="both"/>
        <w:rPr>
          <w:rFonts w:ascii="GHEA Grapalat" w:hAnsi="GHEA Grapalat"/>
          <w:lang w:val="es-ES"/>
        </w:rPr>
      </w:pPr>
    </w:p>
    <w:p w14:paraId="1E15C7A4"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498B319" w14:textId="77777777" w:rsidR="00B217BB" w:rsidRDefault="00B217BB" w:rsidP="00B46D58">
      <w:pPr>
        <w:rPr>
          <w:rFonts w:ascii="GHEA Grapalat" w:hAnsi="GHEA Grapalat"/>
          <w:b/>
        </w:rPr>
      </w:pPr>
      <w:r>
        <w:rPr>
          <w:rFonts w:ascii="GHEA Grapalat" w:hAnsi="GHEA Grapalat"/>
          <w:b/>
        </w:rPr>
        <w:br w:type="page"/>
      </w:r>
    </w:p>
    <w:p w14:paraId="311B9BBA" w14:textId="77777777" w:rsidR="00CF2692" w:rsidRPr="00B138F3" w:rsidRDefault="00CF2692" w:rsidP="00B46D58">
      <w:pPr>
        <w:widowControl w:val="0"/>
        <w:spacing w:after="160"/>
        <w:ind w:left="567" w:right="565"/>
        <w:jc w:val="center"/>
        <w:rPr>
          <w:rFonts w:ascii="GHEA Grapalat" w:hAnsi="GHEA Grapalat"/>
          <w:b/>
        </w:rPr>
      </w:pPr>
    </w:p>
    <w:p w14:paraId="0B31F9A7" w14:textId="77777777" w:rsidR="00CF2692" w:rsidRPr="00B138F3" w:rsidRDefault="00CF2692" w:rsidP="00B46D58">
      <w:pPr>
        <w:widowControl w:val="0"/>
        <w:spacing w:after="160"/>
        <w:ind w:left="567" w:right="565"/>
        <w:jc w:val="center"/>
        <w:rPr>
          <w:rFonts w:ascii="GHEA Grapalat" w:hAnsi="GHEA Grapalat"/>
          <w:b/>
        </w:rPr>
      </w:pPr>
    </w:p>
    <w:p w14:paraId="17432F4C"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077A2FDC" w14:textId="08602624" w:rsidR="007B3F5F" w:rsidRPr="00B138F3" w:rsidRDefault="00251CB6" w:rsidP="001005B0">
      <w:pPr>
        <w:widowControl w:val="0"/>
        <w:spacing w:after="160"/>
        <w:ind w:firstLine="567"/>
        <w:jc w:val="right"/>
        <w:rPr>
          <w:rFonts w:ascii="GHEA Grapalat" w:hAnsi="GHEA Grapalat" w:cs="Arial"/>
          <w:b/>
        </w:rPr>
      </w:pPr>
      <w:r>
        <w:rPr>
          <w:rFonts w:ascii="GHEA Grapalat" w:hAnsi="GHEA Grapalat"/>
          <w:b/>
        </w:rPr>
        <w:t xml:space="preserve">к Приглашению </w:t>
      </w:r>
      <w:r w:rsidR="007B3F5F" w:rsidRPr="00B138F3">
        <w:rPr>
          <w:rFonts w:ascii="GHEA Grapalat" w:hAnsi="GHEA Grapalat"/>
          <w:b/>
        </w:rPr>
        <w:t xml:space="preserve"> </w:t>
      </w:r>
      <w:r w:rsidRPr="002F1EF4">
        <w:rPr>
          <w:rFonts w:ascii="GHEA Grapalat" w:hAnsi="GHEA Grapalat"/>
          <w:i/>
        </w:rPr>
        <w:t xml:space="preserve">օ </w:t>
      </w:r>
      <w:r w:rsidRPr="002F1EF4">
        <w:rPr>
          <w:rStyle w:val="y2iqfc"/>
          <w:rFonts w:ascii="GHEA Grapalat" w:hAnsi="GHEA Grapalat"/>
        </w:rPr>
        <w:t>запрос котировок</w:t>
      </w:r>
      <w:r w:rsidR="007B3F5F" w:rsidRPr="00B138F3">
        <w:rPr>
          <w:rFonts w:ascii="GHEA Grapalat" w:hAnsi="GHEA Grapalat" w:cs="Arial"/>
          <w:b/>
        </w:rPr>
        <w:br/>
      </w:r>
      <w:r w:rsidR="004908A6">
        <w:rPr>
          <w:rFonts w:ascii="GHEA Grapalat" w:hAnsi="GHEA Grapalat"/>
          <w:b/>
        </w:rPr>
        <w:t>под кодом "</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sz w:val="20"/>
          <w:szCs w:val="20"/>
          <w:lang w:val="af-ZA"/>
        </w:rPr>
        <w:t>Հ ԱՄ Թ</w:t>
      </w:r>
      <w:r w:rsidR="004908A6" w:rsidRPr="00F30709">
        <w:rPr>
          <w:rFonts w:ascii="GHEA Grapalat" w:hAnsi="GHEA Grapalat"/>
          <w:sz w:val="20"/>
          <w:szCs w:val="20"/>
        </w:rPr>
        <w:t>Հ</w:t>
      </w:r>
      <w:r w:rsidR="00CC75DD">
        <w:rPr>
          <w:rFonts w:ascii="GHEA Grapalat" w:hAnsi="GHEA Grapalat"/>
          <w:sz w:val="20"/>
          <w:szCs w:val="20"/>
          <w:lang w:val="af-ZA"/>
        </w:rPr>
        <w:t>ԿԾ-ԳՀԱՊՁԲ-</w:t>
      </w:r>
      <w:r w:rsidR="004908A6" w:rsidRPr="00F30709">
        <w:rPr>
          <w:rFonts w:ascii="GHEA Grapalat" w:hAnsi="GHEA Grapalat"/>
          <w:sz w:val="20"/>
          <w:szCs w:val="20"/>
        </w:rPr>
        <w:t>2</w:t>
      </w:r>
      <w:r w:rsidR="00F54299" w:rsidRPr="00F54299">
        <w:rPr>
          <w:rFonts w:ascii="GHEA Grapalat" w:hAnsi="GHEA Grapalat"/>
          <w:sz w:val="20"/>
          <w:szCs w:val="20"/>
        </w:rPr>
        <w:t>4</w:t>
      </w:r>
      <w:r w:rsidR="004908A6" w:rsidRPr="00F30709">
        <w:rPr>
          <w:rFonts w:ascii="GHEA Grapalat" w:hAnsi="GHEA Grapalat"/>
          <w:sz w:val="20"/>
          <w:szCs w:val="20"/>
        </w:rPr>
        <w:t>/0</w:t>
      </w:r>
      <w:r w:rsidR="001B78B9" w:rsidRPr="001B78B9">
        <w:rPr>
          <w:rFonts w:ascii="GHEA Grapalat" w:hAnsi="GHEA Grapalat"/>
          <w:sz w:val="20"/>
          <w:szCs w:val="20"/>
        </w:rPr>
        <w:t>6</w:t>
      </w:r>
      <w:r w:rsidR="007B3F5F" w:rsidRPr="00B138F3">
        <w:rPr>
          <w:rFonts w:ascii="GHEA Grapalat" w:hAnsi="GHEA Grapalat"/>
          <w:b/>
        </w:rPr>
        <w:t>"</w:t>
      </w:r>
      <w:r w:rsidR="007B3F5F" w:rsidRPr="00B138F3">
        <w:rPr>
          <w:rStyle w:val="FootnoteReference"/>
          <w:rFonts w:ascii="GHEA Grapalat" w:hAnsi="GHEA Grapalat"/>
          <w:b/>
        </w:rPr>
        <w:footnoteReference w:customMarkFollows="1" w:id="17"/>
        <w:t>*</w:t>
      </w:r>
    </w:p>
    <w:p w14:paraId="758AB5B4" w14:textId="77777777"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6569AFBA"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22875DCB" w14:textId="77777777"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14:paraId="3E260BD0" w14:textId="77777777"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14:paraId="54A006F3" w14:textId="77777777"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1A3770B2" w14:textId="77777777"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14:paraId="5BEB1D07"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14:paraId="65C57081" w14:textId="77777777"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6279F255" w14:textId="77777777"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7B528F2D" w14:textId="77777777"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294BAB8F"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7014A50"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678CD632"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14:paraId="21023507"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14:paraId="6CB9007E"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1054CF66"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20A525A4"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7AA1D725" w14:textId="77777777"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2DC7AD17" w14:textId="77777777"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0480E91" w14:textId="77777777"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4763A7E4" w14:textId="77777777"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552CC027"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0D46858" w14:textId="77777777"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5FB3B914" w14:textId="77777777"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14:paraId="0CD02E8D" w14:textId="77777777"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14:paraId="29969B7C" w14:textId="77777777"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14:paraId="11D7A9BC" w14:textId="77777777"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14:paraId="199741EE" w14:textId="77777777"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14:paraId="5AC8F684" w14:textId="77777777"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w:t>
      </w:r>
      <w:r w:rsidRPr="00D66198">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6AA6027D" w14:textId="77777777"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7DBA5BC2"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715F2652" w14:textId="77777777"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6A4E19F0" w14:textId="77777777"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5145F9A8"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04878A56"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ED2B2B9"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541F46DC"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EEE5617"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86986F9"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36BD765"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0B332ED6"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5988602"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759D265"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14:paraId="1BE9341A"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C8080E4" w14:textId="77777777"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8DD948D"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798CA5F"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B98A6F5"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14:paraId="6A49D600"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DA3A567"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A0D2D5E"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66925DE4"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828DFA7" w14:textId="77777777"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7318CBC0"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194D8CE6"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F2308AE" w14:textId="77777777"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E10CCBC" w14:textId="77777777" w:rsidR="00CF2692" w:rsidRPr="00B138F3" w:rsidRDefault="00CF2692" w:rsidP="00B46D58">
      <w:pPr>
        <w:widowControl w:val="0"/>
        <w:spacing w:after="160"/>
        <w:ind w:left="567" w:right="565"/>
        <w:jc w:val="center"/>
        <w:rPr>
          <w:rFonts w:ascii="GHEA Grapalat" w:hAnsi="GHEA Grapalat"/>
          <w:b/>
        </w:rPr>
      </w:pPr>
    </w:p>
    <w:p w14:paraId="358B13C0" w14:textId="77777777" w:rsidR="00CF2692" w:rsidRPr="00B138F3" w:rsidRDefault="00CF2692" w:rsidP="00B46D58">
      <w:pPr>
        <w:widowControl w:val="0"/>
        <w:spacing w:after="160"/>
        <w:ind w:left="567" w:right="565"/>
        <w:jc w:val="center"/>
        <w:rPr>
          <w:rFonts w:ascii="GHEA Grapalat" w:hAnsi="GHEA Grapalat"/>
          <w:b/>
        </w:rPr>
      </w:pPr>
    </w:p>
    <w:p w14:paraId="33818338" w14:textId="77777777" w:rsidR="007B3F5F" w:rsidRPr="00B138F3" w:rsidRDefault="007B3F5F" w:rsidP="00B46D58">
      <w:pPr>
        <w:widowControl w:val="0"/>
        <w:spacing w:after="160"/>
        <w:ind w:left="567" w:right="565"/>
        <w:jc w:val="center"/>
        <w:rPr>
          <w:rFonts w:ascii="GHEA Grapalat" w:hAnsi="GHEA Grapalat"/>
          <w:b/>
        </w:rPr>
      </w:pPr>
    </w:p>
    <w:p w14:paraId="0A93C65A" w14:textId="5C9B6629" w:rsidR="00CF2692" w:rsidRDefault="00CF2692" w:rsidP="00B46D58">
      <w:pPr>
        <w:widowControl w:val="0"/>
        <w:spacing w:after="160"/>
        <w:ind w:left="567" w:right="565"/>
        <w:jc w:val="center"/>
        <w:rPr>
          <w:rFonts w:ascii="GHEA Grapalat" w:hAnsi="GHEA Grapalat"/>
          <w:b/>
        </w:rPr>
      </w:pPr>
    </w:p>
    <w:p w14:paraId="50AB1FC4" w14:textId="4FEE791F" w:rsidR="00CE2D1A" w:rsidRDefault="00CE2D1A" w:rsidP="00B46D58">
      <w:pPr>
        <w:widowControl w:val="0"/>
        <w:spacing w:after="160"/>
        <w:ind w:left="567" w:right="565"/>
        <w:jc w:val="center"/>
        <w:rPr>
          <w:rFonts w:ascii="GHEA Grapalat" w:hAnsi="GHEA Grapalat"/>
          <w:b/>
        </w:rPr>
      </w:pPr>
    </w:p>
    <w:p w14:paraId="0AA968B7" w14:textId="77777777" w:rsidR="00CE2D1A" w:rsidRPr="00B138F3" w:rsidRDefault="00CE2D1A" w:rsidP="00B46D58">
      <w:pPr>
        <w:widowControl w:val="0"/>
        <w:spacing w:after="160"/>
        <w:ind w:left="567" w:right="565"/>
        <w:jc w:val="center"/>
        <w:rPr>
          <w:rFonts w:ascii="GHEA Grapalat" w:hAnsi="GHEA Grapalat"/>
          <w:b/>
        </w:rPr>
      </w:pPr>
    </w:p>
    <w:p w14:paraId="622D175A" w14:textId="77777777" w:rsidR="001005B0" w:rsidRPr="00B138F3" w:rsidRDefault="001005B0" w:rsidP="00B46D58">
      <w:pPr>
        <w:widowControl w:val="0"/>
        <w:spacing w:after="160"/>
        <w:ind w:left="567" w:right="565"/>
        <w:jc w:val="center"/>
        <w:rPr>
          <w:rFonts w:ascii="GHEA Grapalat" w:hAnsi="GHEA Grapalat"/>
          <w:b/>
        </w:rPr>
      </w:pPr>
    </w:p>
    <w:p w14:paraId="76E5BB6C" w14:textId="77777777" w:rsidR="00F562DD" w:rsidRDefault="00F562DD">
      <w:pPr>
        <w:rPr>
          <w:rFonts w:ascii="GHEA Grapalat" w:hAnsi="GHEA Grapalat"/>
          <w:i/>
          <w:sz w:val="22"/>
          <w:szCs w:val="22"/>
        </w:rPr>
      </w:pPr>
    </w:p>
    <w:p w14:paraId="6654155E"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42C4B028" w14:textId="097A6B24"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251CB6" w:rsidRPr="002F1EF4">
        <w:rPr>
          <w:rFonts w:ascii="GHEA Grapalat" w:hAnsi="GHEA Grapalat"/>
          <w:i/>
        </w:rPr>
        <w:t xml:space="preserve">օ </w:t>
      </w:r>
      <w:r w:rsidR="00251CB6" w:rsidRPr="002F1EF4">
        <w:rPr>
          <w:rStyle w:val="y2iqfc"/>
          <w:rFonts w:ascii="GHEA Grapalat" w:hAnsi="GHEA Grapalat"/>
        </w:rPr>
        <w:t>запрос котировок</w:t>
      </w:r>
      <w:r w:rsidRPr="00B138F3">
        <w:rPr>
          <w:rFonts w:ascii="GHEA Grapalat" w:hAnsi="GHEA Grapalat" w:cs="GHEA Grapalat"/>
          <w:i/>
          <w:sz w:val="22"/>
          <w:szCs w:val="22"/>
        </w:rPr>
        <w:br/>
      </w:r>
      <w:r w:rsidR="004908A6">
        <w:rPr>
          <w:rFonts w:ascii="GHEA Grapalat" w:hAnsi="GHEA Grapalat"/>
          <w:i/>
          <w:sz w:val="22"/>
          <w:szCs w:val="22"/>
        </w:rPr>
        <w:t>под кодом "</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sz w:val="20"/>
          <w:szCs w:val="20"/>
          <w:lang w:val="af-ZA"/>
        </w:rPr>
        <w:t>Հ ԱՄ Թ</w:t>
      </w:r>
      <w:r w:rsidR="004908A6" w:rsidRPr="00F30709">
        <w:rPr>
          <w:rFonts w:ascii="GHEA Grapalat" w:hAnsi="GHEA Grapalat"/>
          <w:sz w:val="20"/>
          <w:szCs w:val="20"/>
        </w:rPr>
        <w:t>Հ</w:t>
      </w:r>
      <w:r w:rsidR="00CC75DD">
        <w:rPr>
          <w:rFonts w:ascii="GHEA Grapalat" w:hAnsi="GHEA Grapalat"/>
          <w:sz w:val="20"/>
          <w:szCs w:val="20"/>
          <w:lang w:val="af-ZA"/>
        </w:rPr>
        <w:t>ԿԾ -ԳՀԱՊՁԲ-</w:t>
      </w:r>
      <w:r w:rsidR="004908A6" w:rsidRPr="00F30709">
        <w:rPr>
          <w:rFonts w:ascii="GHEA Grapalat" w:hAnsi="GHEA Grapalat"/>
          <w:sz w:val="20"/>
          <w:szCs w:val="20"/>
        </w:rPr>
        <w:t>2</w:t>
      </w:r>
      <w:r w:rsidR="00F54299" w:rsidRPr="00F54299">
        <w:rPr>
          <w:rFonts w:ascii="GHEA Grapalat" w:hAnsi="GHEA Grapalat"/>
          <w:sz w:val="20"/>
          <w:szCs w:val="20"/>
        </w:rPr>
        <w:t>4</w:t>
      </w:r>
      <w:r w:rsidR="004908A6" w:rsidRPr="00F30709">
        <w:rPr>
          <w:rFonts w:ascii="GHEA Grapalat" w:hAnsi="GHEA Grapalat"/>
          <w:sz w:val="20"/>
          <w:szCs w:val="20"/>
        </w:rPr>
        <w:t>/0</w:t>
      </w:r>
      <w:r w:rsidR="001B78B9" w:rsidRPr="001B78B9">
        <w:rPr>
          <w:rFonts w:ascii="GHEA Grapalat" w:hAnsi="GHEA Grapalat"/>
          <w:sz w:val="20"/>
          <w:szCs w:val="20"/>
        </w:rPr>
        <w:t>6</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8"/>
        <w:t>*</w:t>
      </w:r>
    </w:p>
    <w:p w14:paraId="0EA6D5C9"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1643F09"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6F2B461" w14:textId="77777777" w:rsidTr="00B932B8">
        <w:tc>
          <w:tcPr>
            <w:tcW w:w="4786" w:type="dxa"/>
          </w:tcPr>
          <w:p w14:paraId="6DD30CE4" w14:textId="77777777" w:rsidR="003D2FE2" w:rsidRPr="00B138F3" w:rsidRDefault="004908A6" w:rsidP="00B932B8">
            <w:pPr>
              <w:widowControl w:val="0"/>
              <w:spacing w:after="160"/>
              <w:rPr>
                <w:rFonts w:ascii="GHEA Grapalat" w:hAnsi="GHEA Grapalat" w:cs="GHEA Grapalat"/>
                <w:b/>
                <w:sz w:val="22"/>
                <w:szCs w:val="22"/>
                <w:lang w:val="en-US"/>
              </w:rPr>
            </w:pPr>
            <w:r>
              <w:rPr>
                <w:rFonts w:ascii="GHEA Grapalat" w:hAnsi="GHEA Grapalat"/>
                <w:sz w:val="22"/>
                <w:szCs w:val="22"/>
              </w:rPr>
              <w:t xml:space="preserve">г. </w:t>
            </w:r>
          </w:p>
        </w:tc>
        <w:tc>
          <w:tcPr>
            <w:tcW w:w="4500" w:type="dxa"/>
          </w:tcPr>
          <w:p w14:paraId="54A271C0"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14:paraId="57FEE11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680D8F36"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3BE760"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4284921"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488A6F8C"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1E631BE"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770EFE5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15414CC5"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052AEC4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5AB6F093"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37382B9E"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0EE1BAD"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9A8761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5EC649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7F281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D653EA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022970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A084D5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8B069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F89042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672486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951773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56FE8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6F457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78C846C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64F759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15EF81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360B38B"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FD4BAE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F122C58"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lastRenderedPageBreak/>
        <w:t>3. Адрес, банковские реквизиты Компании</w:t>
      </w:r>
    </w:p>
    <w:p w14:paraId="573C074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4F1254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230353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E7654B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C9C291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DE093C5"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B91CC8E" w14:textId="77777777" w:rsidR="002448B0" w:rsidRPr="00B138F3" w:rsidRDefault="002448B0" w:rsidP="002448B0">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73610AD8" w14:textId="77777777" w:rsidR="003D2FE2"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6CEA0790" w14:textId="77777777" w:rsidR="002448B0" w:rsidRDefault="002448B0" w:rsidP="003D2FE2">
      <w:pPr>
        <w:widowControl w:val="0"/>
        <w:spacing w:after="160"/>
        <w:jc w:val="right"/>
        <w:rPr>
          <w:rFonts w:ascii="GHEA Grapalat" w:hAnsi="GHEA Grapalat"/>
          <w:sz w:val="22"/>
          <w:szCs w:val="22"/>
        </w:rPr>
      </w:pPr>
    </w:p>
    <w:p w14:paraId="69310C55" w14:textId="77777777" w:rsidR="002448B0" w:rsidRDefault="002448B0" w:rsidP="003D2FE2">
      <w:pPr>
        <w:widowControl w:val="0"/>
        <w:spacing w:after="160"/>
        <w:jc w:val="right"/>
        <w:rPr>
          <w:rFonts w:ascii="GHEA Grapalat" w:hAnsi="GHEA Grapalat"/>
          <w:sz w:val="22"/>
          <w:szCs w:val="22"/>
        </w:rPr>
      </w:pPr>
    </w:p>
    <w:p w14:paraId="19B2FDCF" w14:textId="77777777" w:rsidR="002448B0" w:rsidRDefault="002448B0" w:rsidP="003D2FE2">
      <w:pPr>
        <w:widowControl w:val="0"/>
        <w:spacing w:after="160"/>
        <w:jc w:val="right"/>
        <w:rPr>
          <w:rFonts w:ascii="GHEA Grapalat" w:hAnsi="GHEA Grapalat"/>
          <w:sz w:val="22"/>
          <w:szCs w:val="22"/>
        </w:rPr>
      </w:pPr>
    </w:p>
    <w:p w14:paraId="02BFBB61" w14:textId="77777777" w:rsidR="002448B0" w:rsidRDefault="002448B0" w:rsidP="003D2FE2">
      <w:pPr>
        <w:widowControl w:val="0"/>
        <w:spacing w:after="160"/>
        <w:jc w:val="right"/>
        <w:rPr>
          <w:rFonts w:ascii="GHEA Grapalat" w:hAnsi="GHEA Grapalat"/>
          <w:sz w:val="22"/>
          <w:szCs w:val="22"/>
        </w:rPr>
      </w:pPr>
    </w:p>
    <w:p w14:paraId="10842F2A" w14:textId="77777777" w:rsidR="002448B0" w:rsidRDefault="002448B0" w:rsidP="003D2FE2">
      <w:pPr>
        <w:widowControl w:val="0"/>
        <w:spacing w:after="160"/>
        <w:jc w:val="right"/>
        <w:rPr>
          <w:rFonts w:ascii="GHEA Grapalat" w:hAnsi="GHEA Grapalat"/>
          <w:sz w:val="22"/>
          <w:szCs w:val="22"/>
        </w:rPr>
      </w:pPr>
    </w:p>
    <w:p w14:paraId="3A121735" w14:textId="77777777" w:rsidR="002448B0" w:rsidRDefault="002448B0" w:rsidP="003D2FE2">
      <w:pPr>
        <w:widowControl w:val="0"/>
        <w:spacing w:after="160"/>
        <w:jc w:val="right"/>
        <w:rPr>
          <w:rFonts w:ascii="GHEA Grapalat" w:hAnsi="GHEA Grapalat"/>
          <w:sz w:val="22"/>
          <w:szCs w:val="22"/>
        </w:rPr>
      </w:pPr>
    </w:p>
    <w:p w14:paraId="63111887" w14:textId="77777777" w:rsidR="002448B0" w:rsidRDefault="002448B0" w:rsidP="003D2FE2">
      <w:pPr>
        <w:widowControl w:val="0"/>
        <w:spacing w:after="160"/>
        <w:jc w:val="right"/>
        <w:rPr>
          <w:rFonts w:ascii="GHEA Grapalat" w:hAnsi="GHEA Grapalat"/>
          <w:sz w:val="22"/>
          <w:szCs w:val="22"/>
        </w:rPr>
      </w:pPr>
    </w:p>
    <w:p w14:paraId="21E6EFCD" w14:textId="77777777" w:rsidR="002448B0" w:rsidRDefault="002448B0" w:rsidP="003D2FE2">
      <w:pPr>
        <w:widowControl w:val="0"/>
        <w:spacing w:after="160"/>
        <w:jc w:val="right"/>
        <w:rPr>
          <w:rFonts w:ascii="GHEA Grapalat" w:hAnsi="GHEA Grapalat"/>
          <w:sz w:val="22"/>
          <w:szCs w:val="22"/>
        </w:rPr>
      </w:pPr>
    </w:p>
    <w:p w14:paraId="338A4F82" w14:textId="77777777" w:rsidR="002448B0" w:rsidRDefault="002448B0" w:rsidP="003D2FE2">
      <w:pPr>
        <w:widowControl w:val="0"/>
        <w:spacing w:after="160"/>
        <w:jc w:val="right"/>
        <w:rPr>
          <w:rFonts w:ascii="GHEA Grapalat" w:hAnsi="GHEA Grapalat"/>
          <w:sz w:val="22"/>
          <w:szCs w:val="22"/>
        </w:rPr>
      </w:pPr>
    </w:p>
    <w:p w14:paraId="5C19055E" w14:textId="77777777" w:rsidR="002448B0" w:rsidRDefault="002448B0" w:rsidP="003D2FE2">
      <w:pPr>
        <w:widowControl w:val="0"/>
        <w:spacing w:after="160"/>
        <w:jc w:val="right"/>
        <w:rPr>
          <w:rFonts w:ascii="GHEA Grapalat" w:hAnsi="GHEA Grapalat"/>
          <w:sz w:val="22"/>
          <w:szCs w:val="22"/>
        </w:rPr>
      </w:pPr>
    </w:p>
    <w:p w14:paraId="46EFCA81" w14:textId="77777777" w:rsidR="002448B0" w:rsidRDefault="002448B0" w:rsidP="003D2FE2">
      <w:pPr>
        <w:widowControl w:val="0"/>
        <w:spacing w:after="160"/>
        <w:jc w:val="right"/>
        <w:rPr>
          <w:rFonts w:ascii="GHEA Grapalat" w:hAnsi="GHEA Grapalat"/>
          <w:sz w:val="22"/>
          <w:szCs w:val="22"/>
        </w:rPr>
      </w:pPr>
    </w:p>
    <w:p w14:paraId="78388B28" w14:textId="77777777" w:rsidR="002448B0" w:rsidRDefault="002448B0" w:rsidP="003D2FE2">
      <w:pPr>
        <w:widowControl w:val="0"/>
        <w:spacing w:after="160"/>
        <w:jc w:val="right"/>
        <w:rPr>
          <w:rFonts w:ascii="GHEA Grapalat" w:hAnsi="GHEA Grapalat"/>
          <w:sz w:val="22"/>
          <w:szCs w:val="22"/>
        </w:rPr>
      </w:pPr>
    </w:p>
    <w:p w14:paraId="2C3F64A2" w14:textId="77777777" w:rsidR="002448B0" w:rsidRDefault="002448B0" w:rsidP="003D2FE2">
      <w:pPr>
        <w:widowControl w:val="0"/>
        <w:spacing w:after="160"/>
        <w:jc w:val="right"/>
        <w:rPr>
          <w:rFonts w:ascii="GHEA Grapalat" w:hAnsi="GHEA Grapalat"/>
          <w:sz w:val="22"/>
          <w:szCs w:val="22"/>
        </w:rPr>
      </w:pPr>
    </w:p>
    <w:p w14:paraId="1704724C" w14:textId="77777777" w:rsidR="002448B0" w:rsidRDefault="002448B0" w:rsidP="003D2FE2">
      <w:pPr>
        <w:widowControl w:val="0"/>
        <w:spacing w:after="160"/>
        <w:jc w:val="right"/>
        <w:rPr>
          <w:rFonts w:ascii="GHEA Grapalat" w:hAnsi="GHEA Grapalat"/>
          <w:sz w:val="22"/>
          <w:szCs w:val="22"/>
        </w:rPr>
      </w:pPr>
    </w:p>
    <w:p w14:paraId="20A1801D" w14:textId="77777777" w:rsidR="002448B0" w:rsidRDefault="002448B0" w:rsidP="003D2FE2">
      <w:pPr>
        <w:widowControl w:val="0"/>
        <w:spacing w:after="160"/>
        <w:jc w:val="right"/>
        <w:rPr>
          <w:rFonts w:ascii="GHEA Grapalat" w:hAnsi="GHEA Grapalat"/>
          <w:sz w:val="22"/>
          <w:szCs w:val="22"/>
        </w:rPr>
      </w:pPr>
    </w:p>
    <w:p w14:paraId="6EBC9C58" w14:textId="77777777" w:rsidR="002448B0" w:rsidRPr="00B138F3" w:rsidRDefault="002448B0" w:rsidP="003D2FE2">
      <w:pPr>
        <w:widowControl w:val="0"/>
        <w:spacing w:after="160"/>
        <w:jc w:val="right"/>
        <w:rPr>
          <w:rFonts w:ascii="GHEA Grapalat" w:hAnsi="GHEA Grapalat"/>
          <w:sz w:val="22"/>
          <w:szCs w:val="22"/>
        </w:rPr>
      </w:pPr>
    </w:p>
    <w:p w14:paraId="54C6C491" w14:textId="77777777" w:rsidR="003D2FE2" w:rsidRDefault="003D2FE2" w:rsidP="003D2FE2">
      <w:pPr>
        <w:widowControl w:val="0"/>
        <w:spacing w:after="160"/>
        <w:jc w:val="both"/>
        <w:rPr>
          <w:rFonts w:ascii="GHEA Grapalat" w:hAnsi="GHEA Grapalat"/>
          <w:sz w:val="22"/>
          <w:szCs w:val="22"/>
        </w:rPr>
      </w:pPr>
    </w:p>
    <w:p w14:paraId="686FDE64" w14:textId="77777777" w:rsidR="002448B0" w:rsidRPr="00B138F3" w:rsidRDefault="002448B0" w:rsidP="003D2FE2">
      <w:pPr>
        <w:widowControl w:val="0"/>
        <w:spacing w:after="160"/>
        <w:jc w:val="both"/>
        <w:rPr>
          <w:rFonts w:ascii="GHEA Grapalat" w:hAnsi="GHEA Grapalat"/>
          <w:sz w:val="22"/>
          <w:szCs w:val="22"/>
        </w:rPr>
      </w:pPr>
    </w:p>
    <w:p w14:paraId="26B39BDD" w14:textId="77777777" w:rsidR="003D2FE2" w:rsidRPr="00B138F3" w:rsidRDefault="003D2FE2" w:rsidP="003D2FE2">
      <w:pPr>
        <w:widowControl w:val="0"/>
        <w:spacing w:after="160"/>
        <w:jc w:val="both"/>
        <w:rPr>
          <w:rFonts w:ascii="GHEA Grapalat" w:hAnsi="GHEA Grapalat"/>
          <w:sz w:val="22"/>
          <w:szCs w:val="22"/>
        </w:rPr>
      </w:pPr>
    </w:p>
    <w:p w14:paraId="536F3896" w14:textId="77777777" w:rsidR="003D2FE2" w:rsidRPr="00B138F3" w:rsidRDefault="003D2FE2" w:rsidP="003D2FE2">
      <w:pPr>
        <w:rPr>
          <w:sz w:val="22"/>
          <w:szCs w:val="22"/>
        </w:rPr>
      </w:pPr>
    </w:p>
    <w:p w14:paraId="6CDAC162" w14:textId="77777777" w:rsidR="001005B0" w:rsidRPr="00B138F3" w:rsidRDefault="001005B0" w:rsidP="003D2FE2">
      <w:pPr>
        <w:widowControl w:val="0"/>
        <w:spacing w:after="160"/>
        <w:ind w:left="567" w:right="565"/>
        <w:jc w:val="both"/>
        <w:rPr>
          <w:rFonts w:ascii="GHEA Grapalat" w:hAnsi="GHEA Grapalat"/>
          <w:sz w:val="22"/>
          <w:szCs w:val="22"/>
        </w:rPr>
      </w:pPr>
    </w:p>
    <w:p w14:paraId="1F39C636" w14:textId="77777777" w:rsidR="001005B0" w:rsidRPr="00B138F3" w:rsidRDefault="001005B0" w:rsidP="00B46D58">
      <w:pPr>
        <w:widowControl w:val="0"/>
        <w:spacing w:after="160"/>
        <w:ind w:left="567" w:right="565"/>
        <w:jc w:val="center"/>
        <w:rPr>
          <w:rFonts w:ascii="GHEA Grapalat" w:hAnsi="GHEA Grapalat"/>
          <w:b/>
          <w:sz w:val="22"/>
          <w:szCs w:val="22"/>
        </w:rPr>
      </w:pPr>
    </w:p>
    <w:p w14:paraId="0675D7F8" w14:textId="77777777" w:rsidR="001005B0" w:rsidRPr="00B138F3" w:rsidRDefault="001005B0" w:rsidP="00B46D58">
      <w:pPr>
        <w:widowControl w:val="0"/>
        <w:spacing w:after="160"/>
        <w:ind w:left="567" w:right="565"/>
        <w:jc w:val="center"/>
        <w:rPr>
          <w:rFonts w:ascii="GHEA Grapalat" w:hAnsi="GHEA Grapalat"/>
          <w:b/>
          <w:sz w:val="22"/>
          <w:szCs w:val="22"/>
        </w:rPr>
      </w:pPr>
    </w:p>
    <w:p w14:paraId="71EAEA1B" w14:textId="77777777" w:rsidR="001005B0" w:rsidRPr="00B138F3" w:rsidRDefault="001005B0" w:rsidP="00B46D58">
      <w:pPr>
        <w:widowControl w:val="0"/>
        <w:spacing w:after="160"/>
        <w:ind w:left="567" w:right="565"/>
        <w:jc w:val="center"/>
        <w:rPr>
          <w:rFonts w:ascii="GHEA Grapalat" w:hAnsi="GHEA Grapalat"/>
          <w:b/>
          <w:sz w:val="22"/>
          <w:szCs w:val="22"/>
        </w:rPr>
      </w:pPr>
    </w:p>
    <w:p w14:paraId="5C2403AB" w14:textId="77777777" w:rsidR="001005B0" w:rsidRPr="00B138F3" w:rsidRDefault="001005B0" w:rsidP="00B46D58">
      <w:pPr>
        <w:widowControl w:val="0"/>
        <w:spacing w:after="160"/>
        <w:ind w:left="567" w:right="565"/>
        <w:jc w:val="center"/>
        <w:rPr>
          <w:rFonts w:ascii="GHEA Grapalat" w:hAnsi="GHEA Grapalat"/>
          <w:b/>
          <w:sz w:val="22"/>
          <w:szCs w:val="22"/>
        </w:rPr>
      </w:pPr>
    </w:p>
    <w:p w14:paraId="6CADACAE" w14:textId="77777777" w:rsidR="001005B0" w:rsidRPr="00B138F3" w:rsidRDefault="001005B0" w:rsidP="00B46D58">
      <w:pPr>
        <w:widowControl w:val="0"/>
        <w:spacing w:after="160"/>
        <w:ind w:left="567" w:right="565"/>
        <w:jc w:val="center"/>
        <w:rPr>
          <w:rFonts w:ascii="GHEA Grapalat" w:hAnsi="GHEA Grapalat"/>
          <w:b/>
          <w:sz w:val="22"/>
          <w:szCs w:val="22"/>
        </w:rPr>
      </w:pPr>
    </w:p>
    <w:p w14:paraId="5DC68F30" w14:textId="77777777" w:rsidR="001005B0" w:rsidRPr="00B138F3" w:rsidRDefault="001005B0" w:rsidP="00B46D58">
      <w:pPr>
        <w:widowControl w:val="0"/>
        <w:spacing w:after="160"/>
        <w:ind w:left="567" w:right="565"/>
        <w:jc w:val="center"/>
        <w:rPr>
          <w:rFonts w:ascii="GHEA Grapalat" w:hAnsi="GHEA Grapalat"/>
          <w:b/>
        </w:rPr>
      </w:pPr>
    </w:p>
    <w:p w14:paraId="25700792" w14:textId="77777777" w:rsidR="001005B0" w:rsidRPr="00B138F3" w:rsidRDefault="001005B0" w:rsidP="00B46D58">
      <w:pPr>
        <w:widowControl w:val="0"/>
        <w:spacing w:after="160"/>
        <w:ind w:left="567" w:right="565"/>
        <w:jc w:val="center"/>
        <w:rPr>
          <w:rFonts w:ascii="GHEA Grapalat" w:hAnsi="GHEA Grapalat"/>
          <w:b/>
        </w:rPr>
      </w:pPr>
    </w:p>
    <w:p w14:paraId="55DF2B6D" w14:textId="77777777" w:rsidR="001005B0" w:rsidRPr="00B138F3" w:rsidRDefault="001005B0" w:rsidP="00B46D58">
      <w:pPr>
        <w:widowControl w:val="0"/>
        <w:spacing w:after="160"/>
        <w:ind w:left="567" w:right="565"/>
        <w:jc w:val="center"/>
        <w:rPr>
          <w:rFonts w:ascii="GHEA Grapalat" w:hAnsi="GHEA Grapalat"/>
          <w:b/>
        </w:rPr>
      </w:pPr>
    </w:p>
    <w:p w14:paraId="6D91E80F" w14:textId="77777777" w:rsidR="001005B0" w:rsidRPr="00B138F3" w:rsidRDefault="001005B0" w:rsidP="00B46D58">
      <w:pPr>
        <w:widowControl w:val="0"/>
        <w:spacing w:after="160"/>
        <w:ind w:left="567" w:right="565"/>
        <w:jc w:val="center"/>
        <w:rPr>
          <w:rFonts w:ascii="GHEA Grapalat" w:hAnsi="GHEA Grapalat"/>
          <w:b/>
        </w:rPr>
      </w:pPr>
    </w:p>
    <w:p w14:paraId="11808422" w14:textId="77777777" w:rsidR="001005B0" w:rsidRPr="00B138F3" w:rsidRDefault="001005B0" w:rsidP="00B46D58">
      <w:pPr>
        <w:widowControl w:val="0"/>
        <w:spacing w:after="160"/>
        <w:ind w:left="567" w:right="565"/>
        <w:jc w:val="center"/>
        <w:rPr>
          <w:rFonts w:ascii="GHEA Grapalat" w:hAnsi="GHEA Grapalat"/>
          <w:b/>
        </w:rPr>
      </w:pPr>
    </w:p>
    <w:p w14:paraId="0A59C96C" w14:textId="77777777" w:rsidR="001005B0" w:rsidRPr="00B138F3" w:rsidRDefault="001005B0" w:rsidP="00B46D58">
      <w:pPr>
        <w:widowControl w:val="0"/>
        <w:spacing w:after="160"/>
        <w:ind w:left="567" w:right="565"/>
        <w:jc w:val="center"/>
        <w:rPr>
          <w:rFonts w:ascii="GHEA Grapalat" w:hAnsi="GHEA Grapalat"/>
          <w:b/>
        </w:rPr>
      </w:pPr>
    </w:p>
    <w:p w14:paraId="3190E923" w14:textId="77777777" w:rsidR="001005B0" w:rsidRPr="00B138F3" w:rsidRDefault="001005B0" w:rsidP="00B46D58">
      <w:pPr>
        <w:widowControl w:val="0"/>
        <w:spacing w:after="160"/>
        <w:ind w:left="567" w:right="565"/>
        <w:jc w:val="center"/>
        <w:rPr>
          <w:rFonts w:ascii="GHEA Grapalat" w:hAnsi="GHEA Grapalat"/>
          <w:b/>
        </w:rPr>
      </w:pPr>
    </w:p>
    <w:p w14:paraId="1F4CA056" w14:textId="77777777" w:rsidR="001005B0" w:rsidRPr="00B138F3" w:rsidRDefault="001005B0" w:rsidP="00B46D58">
      <w:pPr>
        <w:widowControl w:val="0"/>
        <w:spacing w:after="160"/>
        <w:ind w:left="567" w:right="565"/>
        <w:jc w:val="center"/>
        <w:rPr>
          <w:rFonts w:ascii="GHEA Grapalat" w:hAnsi="GHEA Grapalat"/>
          <w:b/>
        </w:rPr>
      </w:pPr>
    </w:p>
    <w:p w14:paraId="59AFB4B2" w14:textId="77777777" w:rsidR="001005B0" w:rsidRPr="00B138F3" w:rsidRDefault="001005B0" w:rsidP="00B46D58">
      <w:pPr>
        <w:widowControl w:val="0"/>
        <w:spacing w:after="160"/>
        <w:ind w:left="567" w:right="565"/>
        <w:jc w:val="center"/>
        <w:rPr>
          <w:rFonts w:ascii="GHEA Grapalat" w:hAnsi="GHEA Grapalat"/>
          <w:b/>
        </w:rPr>
      </w:pPr>
    </w:p>
    <w:p w14:paraId="44B3E602" w14:textId="77777777" w:rsidR="001005B0" w:rsidRPr="00B138F3" w:rsidRDefault="001005B0" w:rsidP="00B46D58">
      <w:pPr>
        <w:widowControl w:val="0"/>
        <w:spacing w:after="160"/>
        <w:ind w:left="567" w:right="565"/>
        <w:jc w:val="center"/>
        <w:rPr>
          <w:rFonts w:ascii="GHEA Grapalat" w:hAnsi="GHEA Grapalat"/>
          <w:b/>
        </w:rPr>
      </w:pPr>
    </w:p>
    <w:p w14:paraId="448BB04B" w14:textId="77777777" w:rsidR="001005B0" w:rsidRPr="00B138F3" w:rsidRDefault="001005B0" w:rsidP="00B46D58">
      <w:pPr>
        <w:widowControl w:val="0"/>
        <w:spacing w:after="160"/>
        <w:ind w:left="567" w:right="565"/>
        <w:jc w:val="center"/>
        <w:rPr>
          <w:rFonts w:ascii="GHEA Grapalat" w:hAnsi="GHEA Grapalat"/>
          <w:b/>
        </w:rPr>
      </w:pPr>
    </w:p>
    <w:p w14:paraId="3DF717B8"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57E2EE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55CBF4"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815B59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D91C0B"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61213BAF"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3B19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596106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FB812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3046443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FF2BF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33B17B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B41FF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8C61A6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0A21F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AD15E8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EFF68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527F" w:rsidRPr="00B138F3" w14:paraId="0BE6181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233CF3" w14:textId="77777777" w:rsidR="00AE527F" w:rsidRPr="004152B8" w:rsidRDefault="00AE527F" w:rsidP="00AE527F">
            <w:pPr>
              <w:widowControl w:val="0"/>
              <w:tabs>
                <w:tab w:val="left" w:pos="855"/>
              </w:tabs>
              <w:spacing w:after="160"/>
              <w:ind w:left="360"/>
              <w:contextualSpacing/>
              <w:rPr>
                <w:rFonts w:asciiTheme="minorHAnsi" w:hAnsiTheme="minorHAnsi"/>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4152B8">
              <w:rPr>
                <w:rFonts w:ascii="GHEA Grapalat" w:hAnsi="GHEA Grapalat"/>
              </w:rPr>
              <w:t>"Талин Коммунал Сервис"</w:t>
            </w:r>
            <w:r>
              <w:rPr>
                <w:rFonts w:ascii="GHEA Grapalat" w:hAnsi="GHEA Grapalat"/>
                <w:lang w:val="hy-AM"/>
              </w:rPr>
              <w:t xml:space="preserve"> </w:t>
            </w:r>
            <w:r>
              <w:rPr>
                <w:rFonts w:ascii="Arial" w:hAnsi="Arial"/>
              </w:rPr>
              <w:t>ОНКО</w:t>
            </w:r>
          </w:p>
        </w:tc>
      </w:tr>
      <w:tr w:rsidR="00AE527F" w:rsidRPr="00B138F3" w14:paraId="4CE732D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35D2DD" w14:textId="77777777"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E527F" w:rsidRPr="00B138F3" w14:paraId="08FCB64F"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9631AE" w14:textId="77777777"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0</w:t>
            </w:r>
            <w:r>
              <w:rPr>
                <w:rFonts w:ascii="Arial" w:hAnsi="Arial"/>
              </w:rPr>
              <w:t>5304749</w:t>
            </w:r>
          </w:p>
        </w:tc>
      </w:tr>
      <w:tr w:rsidR="00AE527F" w:rsidRPr="00B138F3" w14:paraId="00908B8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A9CDC" w14:textId="77777777"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Ардш</w:t>
            </w:r>
            <w:r>
              <w:rPr>
                <w:rFonts w:ascii="Arial" w:hAnsi="Arial"/>
              </w:rPr>
              <w:t>инбанк</w:t>
            </w:r>
          </w:p>
        </w:tc>
      </w:tr>
      <w:tr w:rsidR="00AE527F" w:rsidRPr="00B138F3" w14:paraId="5A395DD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65BB7" w14:textId="77777777"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Pr>
                <w:rFonts w:ascii="GHEA Grapalat" w:hAnsi="GHEA Grapalat" w:cs="Arial"/>
                <w:sz w:val="20"/>
                <w:szCs w:val="20"/>
                <w:lang w:val="hy-AM"/>
              </w:rPr>
              <w:t>2476000740220010</w:t>
            </w:r>
          </w:p>
        </w:tc>
      </w:tr>
      <w:tr w:rsidR="00B138F3" w:rsidRPr="00B138F3" w14:paraId="6017080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D2B92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9F2CBB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9AF69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0BA4B4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EACD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FEE029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E727C9"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434C7927"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8E63A0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4CB7917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D0B4D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086042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54AD38"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05DA974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05A1899"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B6E638D" w14:textId="77777777" w:rsidR="00C3421C" w:rsidRPr="00B138F3" w:rsidRDefault="00C3421C" w:rsidP="00DE2AE3">
            <w:pPr>
              <w:widowControl w:val="0"/>
              <w:spacing w:after="160"/>
              <w:rPr>
                <w:rFonts w:ascii="GHEA Grapalat" w:hAnsi="GHEA Grapalat" w:cs="Sylfaen"/>
              </w:rPr>
            </w:pPr>
          </w:p>
          <w:p w14:paraId="24EDDF85"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54A4B17E" w14:textId="77777777" w:rsidR="00C3421C" w:rsidRPr="00B138F3" w:rsidRDefault="00C3421C" w:rsidP="00DE2AE3">
            <w:pPr>
              <w:widowControl w:val="0"/>
              <w:spacing w:after="160"/>
              <w:rPr>
                <w:rFonts w:ascii="GHEA Grapalat" w:hAnsi="GHEA Grapalat" w:cs="Sylfaen"/>
              </w:rPr>
            </w:pPr>
          </w:p>
          <w:p w14:paraId="4D3A0B7F"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6D7EBB1" w14:textId="77777777" w:rsidR="00C3421C" w:rsidRPr="00B138F3" w:rsidRDefault="00C3421C" w:rsidP="00DE2AE3">
            <w:pPr>
              <w:widowControl w:val="0"/>
              <w:spacing w:after="160"/>
              <w:rPr>
                <w:rFonts w:ascii="GHEA Grapalat" w:hAnsi="GHEA Grapalat" w:cs="Sylfaen"/>
              </w:rPr>
            </w:pPr>
          </w:p>
          <w:p w14:paraId="6479B5FF"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2C47E987"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DD6BD7A"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22FDE92" w14:textId="77777777" w:rsidR="00C3421C" w:rsidRPr="00B138F3" w:rsidRDefault="00C3421C" w:rsidP="00DE2AE3">
            <w:pPr>
              <w:widowControl w:val="0"/>
              <w:spacing w:after="160"/>
              <w:rPr>
                <w:rFonts w:ascii="GHEA Grapalat" w:hAnsi="GHEA Grapalat" w:cs="Sylfaen"/>
              </w:rPr>
            </w:pPr>
          </w:p>
          <w:p w14:paraId="517A341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82C76BF" w14:textId="77777777" w:rsidR="00C3421C" w:rsidRPr="00B138F3" w:rsidRDefault="00C3421C" w:rsidP="00DE2AE3">
            <w:pPr>
              <w:widowControl w:val="0"/>
              <w:spacing w:after="160"/>
              <w:jc w:val="right"/>
              <w:rPr>
                <w:rFonts w:ascii="GHEA Grapalat" w:hAnsi="GHEA Grapalat" w:cs="Tahoma"/>
              </w:rPr>
            </w:pPr>
          </w:p>
          <w:p w14:paraId="3CD45FE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A708EBE" w14:textId="77777777" w:rsidR="00C3421C" w:rsidRPr="00B138F3" w:rsidRDefault="00C3421C" w:rsidP="00DE2AE3">
            <w:pPr>
              <w:widowControl w:val="0"/>
              <w:spacing w:after="160"/>
              <w:rPr>
                <w:rFonts w:ascii="GHEA Grapalat" w:hAnsi="GHEA Grapalat" w:cs="Sylfaen"/>
              </w:rPr>
            </w:pPr>
          </w:p>
          <w:p w14:paraId="0B20D6BC"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27B7C260"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2DE971DB"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FC19ED8" w14:textId="77777777" w:rsidR="00C3421C" w:rsidRPr="00B138F3" w:rsidRDefault="00C3421C" w:rsidP="00DE2AE3">
            <w:pPr>
              <w:widowControl w:val="0"/>
              <w:spacing w:after="160"/>
              <w:rPr>
                <w:rFonts w:ascii="GHEA Grapalat" w:hAnsi="GHEA Grapalat"/>
              </w:rPr>
            </w:pPr>
          </w:p>
          <w:p w14:paraId="71F7BED3"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8609652"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C739065" w14:textId="77777777" w:rsidR="00C3421C" w:rsidRPr="00B138F3" w:rsidRDefault="00C3421C" w:rsidP="00DE2AE3">
            <w:pPr>
              <w:widowControl w:val="0"/>
              <w:spacing w:after="160"/>
              <w:rPr>
                <w:rFonts w:ascii="GHEA Grapalat" w:hAnsi="GHEA Grapalat" w:cs="Tahoma"/>
              </w:rPr>
            </w:pPr>
          </w:p>
          <w:p w14:paraId="38774CE8"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3CE2E6E"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7D81D1C" w14:textId="77777777" w:rsidR="00C3421C" w:rsidRPr="00B138F3" w:rsidRDefault="00C3421C" w:rsidP="00DE2AE3">
            <w:pPr>
              <w:widowControl w:val="0"/>
              <w:spacing w:after="160"/>
              <w:rPr>
                <w:rFonts w:ascii="GHEA Grapalat" w:hAnsi="GHEA Grapalat" w:cs="Tahoma"/>
              </w:rPr>
            </w:pPr>
          </w:p>
          <w:p w14:paraId="28E18B46"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6FA8B692"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670FD72" w14:textId="77777777" w:rsidR="00C3421C" w:rsidRPr="00B138F3" w:rsidRDefault="00C3421C" w:rsidP="00DE2AE3">
            <w:pPr>
              <w:widowControl w:val="0"/>
              <w:spacing w:after="160"/>
              <w:rPr>
                <w:rFonts w:ascii="GHEA Grapalat" w:hAnsi="GHEA Grapalat" w:cs="Arial"/>
              </w:rPr>
            </w:pPr>
          </w:p>
        </w:tc>
      </w:tr>
      <w:tr w:rsidR="00B138F3" w:rsidRPr="00B138F3" w14:paraId="435FBC3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FA8AD0C"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5038CD7" w14:textId="77777777" w:rsidR="00C3421C" w:rsidRPr="00B138F3" w:rsidRDefault="00C3421C" w:rsidP="00DE2AE3">
            <w:pPr>
              <w:widowControl w:val="0"/>
              <w:spacing w:after="160"/>
              <w:rPr>
                <w:rFonts w:ascii="GHEA Grapalat" w:hAnsi="GHEA Grapalat" w:cs="Sylfaen"/>
              </w:rPr>
            </w:pPr>
          </w:p>
          <w:p w14:paraId="443EC1A9"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6985B05"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DE89481" w14:textId="77777777" w:rsidR="00C3421C" w:rsidRPr="00B138F3" w:rsidRDefault="00C3421C" w:rsidP="00DE2AE3">
            <w:pPr>
              <w:widowControl w:val="0"/>
              <w:spacing w:after="160"/>
              <w:rPr>
                <w:rFonts w:ascii="GHEA Grapalat" w:hAnsi="GHEA Grapalat"/>
              </w:rPr>
            </w:pPr>
          </w:p>
          <w:p w14:paraId="2E95C97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AC38056" w14:textId="77777777" w:rsidR="00C3421C" w:rsidRPr="00B138F3" w:rsidRDefault="00C3421C" w:rsidP="00C3421C">
      <w:pPr>
        <w:widowControl w:val="0"/>
        <w:spacing w:after="160"/>
        <w:jc w:val="center"/>
        <w:rPr>
          <w:rFonts w:ascii="GHEA Grapalat" w:hAnsi="GHEA Grapalat" w:cs="Sylfaen"/>
        </w:rPr>
      </w:pPr>
    </w:p>
    <w:p w14:paraId="491F4998"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0572AB4"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3B0E171A"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6B2140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9926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C751E7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41E92D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3F3691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C13794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220CEF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FAFE33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9ABC18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2BC26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2CD3D3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2F3230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6976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FDA010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965A05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AC4F1B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078BCE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10BDE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93F0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A8046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612D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61D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1224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4288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55A0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F2D38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8A8E4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452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EC38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301A2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DC2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68DEA5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650B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7E3C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D93618"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0FCF2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E8B44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CBBD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32B864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7CC0D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3611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74459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41ED9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3EA7B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C4D2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CD47D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ED18C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0D63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4A333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7B3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8808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EBB92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CFDD2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8BA9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E06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4C646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BF2B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5E3F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1C0DB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EBB52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5DCA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2791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915AD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8294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F00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30626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E05C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31FE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EF59A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24BD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68803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7A42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7045F6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6FC08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3FD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8A271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AED8E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3E309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F75D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D89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6909E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1A6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2986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1242D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3AEA7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F9D3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62B44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4EBF5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D4B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98E58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4EF19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C1B3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557D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0BE94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A4418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7011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5681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9E2D8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07DE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AFCF0D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4AF4E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6656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1681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65C2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09213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A7A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753D1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5A9D3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305E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DA949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2779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9E034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0E13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A05C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B44F5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A6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0BEE2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60E33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2955B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588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57F2D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B0F08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B568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7293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042D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E529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064BD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D41D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871D02"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97094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D8D89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CF3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7F0878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308F5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606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FEC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673A4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9D0EC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D0B148"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62E22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2E983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5C5DC8"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98671F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5CFB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BB13F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4934F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174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B306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6292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8AE8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036B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C382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1BC01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A411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E97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7B170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D4319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291C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25F6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7881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6FD18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D221E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1FB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1568C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05B4A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4F8A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B8CDF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66BB65F"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D402BA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01D7C1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5F4E9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EE39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3E2DC2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C86AB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6D2F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8C611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1ABC6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26802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B84C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C59F8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2B050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1E6F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7BB24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1729D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51ADB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5348C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321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39814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C621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66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A2B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53C18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B2A05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11DF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4BB6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53425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E47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4AC0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3D4861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C52EC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2074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62358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4FB91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11F6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2EDC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ED85573"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5DB2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3913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CA10B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931AE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0596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B7B07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CDC726"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D1AE9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A247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39B2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33493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1ACC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11EA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85D4487"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5795F9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45F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D424C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37AF0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E7898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86C9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4DF5A40" w14:textId="77777777" w:rsidR="00C3421C" w:rsidRPr="00B138F3" w:rsidRDefault="00C3421C" w:rsidP="00DE2AE3">
            <w:pPr>
              <w:widowControl w:val="0"/>
              <w:spacing w:after="120"/>
              <w:jc w:val="center"/>
              <w:rPr>
                <w:rFonts w:ascii="GHEA Grapalat" w:hAnsi="GHEA Grapalat"/>
                <w:sz w:val="18"/>
                <w:szCs w:val="18"/>
              </w:rPr>
            </w:pPr>
          </w:p>
        </w:tc>
      </w:tr>
    </w:tbl>
    <w:p w14:paraId="2F9482AD" w14:textId="77777777" w:rsidR="001005B0" w:rsidRPr="00B138F3" w:rsidRDefault="001005B0" w:rsidP="00B46D58">
      <w:pPr>
        <w:widowControl w:val="0"/>
        <w:spacing w:after="160"/>
        <w:ind w:left="567" w:right="565"/>
        <w:jc w:val="center"/>
        <w:rPr>
          <w:rFonts w:ascii="GHEA Grapalat" w:hAnsi="GHEA Grapalat"/>
          <w:b/>
        </w:rPr>
      </w:pPr>
    </w:p>
    <w:p w14:paraId="6F65ED81" w14:textId="77777777" w:rsidR="001005B0" w:rsidRPr="00B138F3" w:rsidRDefault="001005B0" w:rsidP="00B46D58">
      <w:pPr>
        <w:widowControl w:val="0"/>
        <w:spacing w:after="160"/>
        <w:ind w:left="567" w:right="565"/>
        <w:jc w:val="center"/>
        <w:rPr>
          <w:rFonts w:ascii="GHEA Grapalat" w:hAnsi="GHEA Grapalat"/>
          <w:b/>
        </w:rPr>
      </w:pPr>
    </w:p>
    <w:p w14:paraId="345552B8" w14:textId="77777777" w:rsidR="001005B0" w:rsidRPr="00B138F3" w:rsidRDefault="001005B0" w:rsidP="00B46D58">
      <w:pPr>
        <w:widowControl w:val="0"/>
        <w:spacing w:after="160"/>
        <w:ind w:left="567" w:right="565"/>
        <w:jc w:val="center"/>
        <w:rPr>
          <w:rFonts w:ascii="GHEA Grapalat" w:hAnsi="GHEA Grapalat"/>
          <w:b/>
        </w:rPr>
      </w:pPr>
    </w:p>
    <w:p w14:paraId="48532334" w14:textId="77777777" w:rsidR="001005B0" w:rsidRPr="00B138F3" w:rsidRDefault="001005B0" w:rsidP="00B46D58">
      <w:pPr>
        <w:widowControl w:val="0"/>
        <w:spacing w:after="160"/>
        <w:ind w:left="567" w:right="565"/>
        <w:jc w:val="center"/>
        <w:rPr>
          <w:rFonts w:ascii="GHEA Grapalat" w:hAnsi="GHEA Grapalat"/>
          <w:b/>
        </w:rPr>
      </w:pPr>
    </w:p>
    <w:p w14:paraId="387A4ADF" w14:textId="77777777" w:rsidR="001005B0" w:rsidRPr="00B138F3" w:rsidRDefault="001005B0" w:rsidP="00B46D58">
      <w:pPr>
        <w:widowControl w:val="0"/>
        <w:spacing w:after="160"/>
        <w:ind w:left="567" w:right="565"/>
        <w:jc w:val="center"/>
        <w:rPr>
          <w:rFonts w:ascii="GHEA Grapalat" w:hAnsi="GHEA Grapalat"/>
          <w:b/>
        </w:rPr>
      </w:pPr>
    </w:p>
    <w:p w14:paraId="469723B4" w14:textId="77777777" w:rsidR="001005B0" w:rsidRPr="00B138F3" w:rsidRDefault="001005B0" w:rsidP="00B46D58">
      <w:pPr>
        <w:widowControl w:val="0"/>
        <w:spacing w:after="160"/>
        <w:ind w:left="567" w:right="565"/>
        <w:jc w:val="center"/>
        <w:rPr>
          <w:rFonts w:ascii="GHEA Grapalat" w:hAnsi="GHEA Grapalat"/>
          <w:b/>
        </w:rPr>
      </w:pPr>
    </w:p>
    <w:p w14:paraId="2F41904D" w14:textId="77777777" w:rsidR="001005B0" w:rsidRPr="00B138F3" w:rsidRDefault="001005B0" w:rsidP="00B46D58">
      <w:pPr>
        <w:widowControl w:val="0"/>
        <w:spacing w:after="160"/>
        <w:ind w:left="567" w:right="565"/>
        <w:jc w:val="center"/>
        <w:rPr>
          <w:rFonts w:ascii="GHEA Grapalat" w:hAnsi="GHEA Grapalat"/>
          <w:b/>
        </w:rPr>
      </w:pPr>
    </w:p>
    <w:p w14:paraId="0149A0A2" w14:textId="77777777" w:rsidR="001005B0" w:rsidRPr="00B138F3" w:rsidRDefault="001005B0" w:rsidP="00B46D58">
      <w:pPr>
        <w:widowControl w:val="0"/>
        <w:spacing w:after="160"/>
        <w:ind w:left="567" w:right="565"/>
        <w:jc w:val="center"/>
        <w:rPr>
          <w:rFonts w:ascii="GHEA Grapalat" w:hAnsi="GHEA Grapalat"/>
          <w:b/>
        </w:rPr>
      </w:pPr>
    </w:p>
    <w:p w14:paraId="00A42559" w14:textId="77777777" w:rsidR="001005B0" w:rsidRPr="00B138F3" w:rsidRDefault="001005B0" w:rsidP="00B46D58">
      <w:pPr>
        <w:widowControl w:val="0"/>
        <w:spacing w:after="160"/>
        <w:ind w:left="567" w:right="565"/>
        <w:jc w:val="center"/>
        <w:rPr>
          <w:rFonts w:ascii="GHEA Grapalat" w:hAnsi="GHEA Grapalat"/>
          <w:b/>
        </w:rPr>
      </w:pPr>
    </w:p>
    <w:p w14:paraId="3439672E" w14:textId="77777777" w:rsidR="001005B0" w:rsidRPr="00B138F3" w:rsidRDefault="001005B0" w:rsidP="00B46D58">
      <w:pPr>
        <w:widowControl w:val="0"/>
        <w:spacing w:after="160"/>
        <w:ind w:left="567" w:right="565"/>
        <w:jc w:val="center"/>
        <w:rPr>
          <w:rFonts w:ascii="GHEA Grapalat" w:hAnsi="GHEA Grapalat"/>
          <w:b/>
        </w:rPr>
      </w:pPr>
    </w:p>
    <w:p w14:paraId="19381642" w14:textId="77777777" w:rsidR="001005B0" w:rsidRPr="00B138F3" w:rsidRDefault="001005B0" w:rsidP="00B46D58">
      <w:pPr>
        <w:widowControl w:val="0"/>
        <w:spacing w:after="160"/>
        <w:ind w:left="567" w:right="565"/>
        <w:jc w:val="center"/>
        <w:rPr>
          <w:rFonts w:ascii="GHEA Grapalat" w:hAnsi="GHEA Grapalat"/>
          <w:b/>
        </w:rPr>
      </w:pPr>
    </w:p>
    <w:p w14:paraId="17BA9232" w14:textId="77777777" w:rsidR="001005B0" w:rsidRPr="00B138F3" w:rsidRDefault="001005B0" w:rsidP="00B46D58">
      <w:pPr>
        <w:widowControl w:val="0"/>
        <w:spacing w:after="160"/>
        <w:ind w:left="567" w:right="565"/>
        <w:jc w:val="center"/>
        <w:rPr>
          <w:rFonts w:ascii="GHEA Grapalat" w:hAnsi="GHEA Grapalat"/>
          <w:b/>
        </w:rPr>
      </w:pPr>
    </w:p>
    <w:p w14:paraId="6B874A70" w14:textId="77777777" w:rsidR="001005B0" w:rsidRPr="00B138F3" w:rsidRDefault="001005B0" w:rsidP="00B46D58">
      <w:pPr>
        <w:widowControl w:val="0"/>
        <w:spacing w:after="160"/>
        <w:ind w:left="567" w:right="565"/>
        <w:jc w:val="center"/>
        <w:rPr>
          <w:rFonts w:ascii="GHEA Grapalat" w:hAnsi="GHEA Grapalat"/>
          <w:b/>
        </w:rPr>
      </w:pPr>
    </w:p>
    <w:p w14:paraId="403F8AB5" w14:textId="77777777" w:rsidR="001005B0" w:rsidRPr="00B138F3" w:rsidRDefault="001005B0" w:rsidP="00B46D58">
      <w:pPr>
        <w:widowControl w:val="0"/>
        <w:spacing w:after="160"/>
        <w:ind w:left="567" w:right="565"/>
        <w:jc w:val="center"/>
        <w:rPr>
          <w:rFonts w:ascii="GHEA Grapalat" w:hAnsi="GHEA Grapalat"/>
          <w:b/>
        </w:rPr>
      </w:pPr>
    </w:p>
    <w:p w14:paraId="60B92615" w14:textId="77777777" w:rsidR="001005B0" w:rsidRPr="00B138F3" w:rsidRDefault="001005B0" w:rsidP="00B46D58">
      <w:pPr>
        <w:widowControl w:val="0"/>
        <w:spacing w:after="160"/>
        <w:ind w:left="567" w:right="565"/>
        <w:jc w:val="center"/>
        <w:rPr>
          <w:rFonts w:ascii="GHEA Grapalat" w:hAnsi="GHEA Grapalat"/>
          <w:b/>
        </w:rPr>
      </w:pPr>
    </w:p>
    <w:p w14:paraId="39F6D5C9" w14:textId="77777777" w:rsidR="001005B0" w:rsidRPr="00B138F3" w:rsidRDefault="001005B0" w:rsidP="00B46D58">
      <w:pPr>
        <w:widowControl w:val="0"/>
        <w:spacing w:after="160"/>
        <w:ind w:left="567" w:right="565"/>
        <w:jc w:val="center"/>
        <w:rPr>
          <w:rFonts w:ascii="GHEA Grapalat" w:hAnsi="GHEA Grapalat"/>
          <w:b/>
        </w:rPr>
      </w:pPr>
    </w:p>
    <w:p w14:paraId="4D7457E9" w14:textId="77777777" w:rsidR="001005B0" w:rsidRDefault="001005B0" w:rsidP="00B46D58">
      <w:pPr>
        <w:widowControl w:val="0"/>
        <w:spacing w:after="160"/>
        <w:ind w:left="567" w:right="565"/>
        <w:jc w:val="center"/>
        <w:rPr>
          <w:rFonts w:ascii="GHEA Grapalat" w:hAnsi="GHEA Grapalat"/>
          <w:b/>
        </w:rPr>
      </w:pPr>
    </w:p>
    <w:p w14:paraId="035D61F6" w14:textId="77777777" w:rsidR="00541D50" w:rsidRDefault="00541D50" w:rsidP="00B46D58">
      <w:pPr>
        <w:widowControl w:val="0"/>
        <w:spacing w:after="160"/>
        <w:ind w:left="567" w:right="565"/>
        <w:jc w:val="center"/>
        <w:rPr>
          <w:rFonts w:ascii="GHEA Grapalat" w:hAnsi="GHEA Grapalat"/>
          <w:b/>
        </w:rPr>
      </w:pPr>
    </w:p>
    <w:p w14:paraId="3083C574" w14:textId="77777777" w:rsidR="00541D50" w:rsidRDefault="00541D50" w:rsidP="00B46D58">
      <w:pPr>
        <w:widowControl w:val="0"/>
        <w:spacing w:after="160"/>
        <w:ind w:left="567" w:right="565"/>
        <w:jc w:val="center"/>
        <w:rPr>
          <w:rFonts w:ascii="GHEA Grapalat" w:hAnsi="GHEA Grapalat"/>
          <w:b/>
        </w:rPr>
      </w:pPr>
    </w:p>
    <w:p w14:paraId="4A3AB7A0" w14:textId="77777777" w:rsidR="00541D50" w:rsidRDefault="00541D50" w:rsidP="00B46D58">
      <w:pPr>
        <w:widowControl w:val="0"/>
        <w:spacing w:after="160"/>
        <w:ind w:left="567" w:right="565"/>
        <w:jc w:val="center"/>
        <w:rPr>
          <w:rFonts w:ascii="GHEA Grapalat" w:hAnsi="GHEA Grapalat"/>
          <w:b/>
        </w:rPr>
      </w:pPr>
    </w:p>
    <w:p w14:paraId="49A34FB7" w14:textId="77777777" w:rsidR="00541D50" w:rsidRDefault="00541D50" w:rsidP="00B46D58">
      <w:pPr>
        <w:widowControl w:val="0"/>
        <w:spacing w:after="160"/>
        <w:ind w:left="567" w:right="565"/>
        <w:jc w:val="center"/>
        <w:rPr>
          <w:rFonts w:ascii="GHEA Grapalat" w:hAnsi="GHEA Grapalat"/>
          <w:b/>
        </w:rPr>
      </w:pPr>
    </w:p>
    <w:p w14:paraId="1935EA1D" w14:textId="77777777" w:rsidR="00541D50" w:rsidRDefault="00541D50" w:rsidP="00B46D58">
      <w:pPr>
        <w:widowControl w:val="0"/>
        <w:spacing w:after="160"/>
        <w:ind w:left="567" w:right="565"/>
        <w:jc w:val="center"/>
        <w:rPr>
          <w:rFonts w:ascii="GHEA Grapalat" w:hAnsi="GHEA Grapalat"/>
          <w:b/>
        </w:rPr>
      </w:pPr>
    </w:p>
    <w:p w14:paraId="44630AB7" w14:textId="359BAB6D" w:rsidR="00541D50" w:rsidRDefault="00541D50" w:rsidP="00B46D58">
      <w:pPr>
        <w:widowControl w:val="0"/>
        <w:spacing w:after="160"/>
        <w:ind w:left="567" w:right="565"/>
        <w:jc w:val="center"/>
        <w:rPr>
          <w:rFonts w:ascii="GHEA Grapalat" w:hAnsi="GHEA Grapalat"/>
          <w:b/>
        </w:rPr>
      </w:pPr>
    </w:p>
    <w:p w14:paraId="300C5302" w14:textId="63D94878" w:rsidR="004B09D5" w:rsidRDefault="004B09D5" w:rsidP="00B46D58">
      <w:pPr>
        <w:widowControl w:val="0"/>
        <w:spacing w:after="160"/>
        <w:ind w:left="567" w:right="565"/>
        <w:jc w:val="center"/>
        <w:rPr>
          <w:rFonts w:ascii="GHEA Grapalat" w:hAnsi="GHEA Grapalat"/>
          <w:b/>
        </w:rPr>
      </w:pPr>
    </w:p>
    <w:p w14:paraId="21BE0E25" w14:textId="13316029" w:rsidR="004B09D5" w:rsidRDefault="004B09D5" w:rsidP="00B46D58">
      <w:pPr>
        <w:widowControl w:val="0"/>
        <w:spacing w:after="160"/>
        <w:ind w:left="567" w:right="565"/>
        <w:jc w:val="center"/>
        <w:rPr>
          <w:rFonts w:ascii="GHEA Grapalat" w:hAnsi="GHEA Grapalat"/>
          <w:b/>
        </w:rPr>
      </w:pPr>
    </w:p>
    <w:p w14:paraId="6842B9A4" w14:textId="77777777" w:rsidR="004B09D5" w:rsidRDefault="004B09D5" w:rsidP="00B46D58">
      <w:pPr>
        <w:widowControl w:val="0"/>
        <w:spacing w:after="160"/>
        <w:ind w:left="567" w:right="565"/>
        <w:jc w:val="center"/>
        <w:rPr>
          <w:rFonts w:ascii="GHEA Grapalat" w:hAnsi="GHEA Grapalat"/>
          <w:b/>
        </w:rPr>
      </w:pPr>
    </w:p>
    <w:p w14:paraId="269EE074" w14:textId="77777777" w:rsidR="00541D50" w:rsidRDefault="00541D50" w:rsidP="00B46D58">
      <w:pPr>
        <w:widowControl w:val="0"/>
        <w:spacing w:after="160"/>
        <w:ind w:left="567" w:right="565"/>
        <w:jc w:val="center"/>
        <w:rPr>
          <w:rFonts w:ascii="GHEA Grapalat" w:hAnsi="GHEA Grapalat"/>
          <w:b/>
        </w:rPr>
      </w:pPr>
    </w:p>
    <w:p w14:paraId="3815910A"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2E6A10BD" w14:textId="4898464A" w:rsidR="00235549" w:rsidRPr="001B78B9"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541D50" w:rsidRPr="002F1EF4">
        <w:rPr>
          <w:rFonts w:ascii="GHEA Grapalat" w:hAnsi="GHEA Grapalat"/>
          <w:i/>
        </w:rPr>
        <w:t xml:space="preserve">օ </w:t>
      </w:r>
      <w:r w:rsidR="00541D50" w:rsidRPr="002F1EF4">
        <w:rPr>
          <w:rStyle w:val="y2iqfc"/>
          <w:rFonts w:ascii="GHEA Grapalat" w:hAnsi="GHEA Grapalat"/>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541D50" w:rsidRPr="00DF26E9">
        <w:rPr>
          <w:rFonts w:ascii="GHEA Grapalat" w:hAnsi="GHEA Grapalat"/>
          <w:i/>
          <w:lang w:val="af-ZA"/>
        </w:rPr>
        <w:t>ՀՀ ԱՄ Թ</w:t>
      </w:r>
      <w:r w:rsidR="00541D50">
        <w:rPr>
          <w:rFonts w:ascii="GHEA Grapalat" w:hAnsi="GHEA Grapalat"/>
          <w:i/>
        </w:rPr>
        <w:t>Հ</w:t>
      </w:r>
      <w:r w:rsidR="00541D50" w:rsidRPr="00DF26E9">
        <w:rPr>
          <w:rFonts w:ascii="GHEA Grapalat" w:hAnsi="GHEA Grapalat"/>
          <w:i/>
          <w:lang w:val="af-ZA"/>
        </w:rPr>
        <w:t xml:space="preserve">ԿԾ ԳՀԱՊՁԲ </w:t>
      </w:r>
      <w:r w:rsidR="00541D50">
        <w:rPr>
          <w:rFonts w:ascii="GHEA Grapalat" w:hAnsi="GHEA Grapalat"/>
          <w:i/>
        </w:rPr>
        <w:t>2</w:t>
      </w:r>
      <w:r w:rsidR="00F54299" w:rsidRPr="00F54299">
        <w:rPr>
          <w:rFonts w:ascii="GHEA Grapalat" w:hAnsi="GHEA Grapalat"/>
          <w:i/>
        </w:rPr>
        <w:t>4</w:t>
      </w:r>
      <w:r w:rsidR="00541D50">
        <w:rPr>
          <w:rFonts w:ascii="GHEA Grapalat" w:hAnsi="GHEA Grapalat"/>
          <w:i/>
        </w:rPr>
        <w:t>/0</w:t>
      </w:r>
      <w:r w:rsidR="001B78B9" w:rsidRPr="001B78B9">
        <w:rPr>
          <w:rFonts w:ascii="GHEA Grapalat" w:hAnsi="GHEA Grapalat"/>
          <w:i/>
        </w:rPr>
        <w:t>6</w:t>
      </w:r>
    </w:p>
    <w:p w14:paraId="3610EFEA" w14:textId="77777777" w:rsidR="001005B0" w:rsidRPr="00B138F3" w:rsidRDefault="001005B0" w:rsidP="00B46D58">
      <w:pPr>
        <w:widowControl w:val="0"/>
        <w:spacing w:after="160"/>
        <w:ind w:left="567" w:right="565"/>
        <w:jc w:val="center"/>
        <w:rPr>
          <w:rFonts w:ascii="GHEA Grapalat" w:hAnsi="GHEA Grapalat"/>
          <w:b/>
        </w:rPr>
      </w:pPr>
    </w:p>
    <w:p w14:paraId="42D0A1E6" w14:textId="77777777"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58DFCFBE"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1D31880A" w14:textId="77777777" w:rsidR="001005B0" w:rsidRPr="00B138F3" w:rsidRDefault="001005B0" w:rsidP="00B46D58">
      <w:pPr>
        <w:widowControl w:val="0"/>
        <w:spacing w:after="160"/>
        <w:ind w:left="567" w:right="565"/>
        <w:jc w:val="center"/>
        <w:rPr>
          <w:rFonts w:ascii="GHEA Grapalat" w:hAnsi="GHEA Grapalat"/>
          <w:b/>
        </w:rPr>
      </w:pPr>
    </w:p>
    <w:p w14:paraId="103C9D36" w14:textId="77777777"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14:paraId="0067CF3A" w14:textId="77777777"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14:paraId="298596CC" w14:textId="77777777"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14:paraId="04F6E8D4" w14:textId="77777777"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14:paraId="0F4ED147" w14:textId="77777777"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14:paraId="5DBF567A" w14:textId="77777777"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10655D51"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14:paraId="1BB99B7C"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A8E9A38"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0BBF3CB3"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14:paraId="42885726" w14:textId="77777777"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03842885" w14:textId="77777777"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00133662"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7C1A0CB0" w14:textId="77777777"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0E65B9E6" w14:textId="77777777"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F995457" w14:textId="77777777"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684578C0" w14:textId="77777777"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4C36545C"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B4F3BDD" w14:textId="77777777"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09B88373" w14:textId="77777777"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14:paraId="0697976A" w14:textId="77777777"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14:paraId="00987FAC" w14:textId="77777777"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14:paraId="7566ABDE" w14:textId="77777777"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14:paraId="7EDC614D" w14:textId="77777777"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lastRenderedPageBreak/>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678DC3E0" w14:textId="77777777"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14:paraId="44A060C9" w14:textId="77777777"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57ADD4E3"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42CCE873" w14:textId="77777777"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9FE5167" w14:textId="77777777"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3C85BD27" w14:textId="77777777"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71B647BF"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78EB6EA2"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7B002D9E"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50E2EE79"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CE37D56"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E4C1CDE"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8FC353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3E9213D0"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50ED913"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5AA5E75"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14:paraId="13F67CF5"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2247D4C" w14:textId="77777777"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CE7B29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FBB0692"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4F80667"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14:paraId="5A1A5E74"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40A67B75"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DDAFFE2"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65976CC6"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D34C271" w14:textId="77777777"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C145312"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62C3DAA4"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EA79E39" w14:textId="77777777"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F6D9F9D" w14:textId="77777777"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14:paraId="3B9118A3" w14:textId="77777777"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486AED72" w14:textId="77777777" w:rsidR="001005B0" w:rsidRPr="00B138F3" w:rsidRDefault="001005B0" w:rsidP="005B3A59">
      <w:pPr>
        <w:widowControl w:val="0"/>
        <w:spacing w:after="160"/>
        <w:ind w:left="567" w:right="565"/>
        <w:jc w:val="both"/>
        <w:rPr>
          <w:rFonts w:ascii="GHEA Grapalat" w:hAnsi="GHEA Grapalat"/>
        </w:rPr>
      </w:pPr>
    </w:p>
    <w:p w14:paraId="49240C26" w14:textId="77777777" w:rsidR="001005B0" w:rsidRPr="00B138F3" w:rsidRDefault="001005B0" w:rsidP="00B46D58">
      <w:pPr>
        <w:widowControl w:val="0"/>
        <w:spacing w:after="160"/>
        <w:ind w:left="567" w:right="565"/>
        <w:jc w:val="center"/>
        <w:rPr>
          <w:rFonts w:ascii="GHEA Grapalat" w:hAnsi="GHEA Grapalat"/>
          <w:b/>
        </w:rPr>
      </w:pPr>
    </w:p>
    <w:p w14:paraId="06F2F090" w14:textId="77777777" w:rsidR="001005B0" w:rsidRPr="00B138F3" w:rsidRDefault="001005B0" w:rsidP="00B46D58">
      <w:pPr>
        <w:widowControl w:val="0"/>
        <w:spacing w:after="160"/>
        <w:ind w:left="567" w:right="565"/>
        <w:jc w:val="center"/>
        <w:rPr>
          <w:rFonts w:ascii="GHEA Grapalat" w:hAnsi="GHEA Grapalat"/>
          <w:b/>
        </w:rPr>
      </w:pPr>
    </w:p>
    <w:p w14:paraId="3103873A" w14:textId="77777777" w:rsidR="001005B0" w:rsidRPr="00B138F3" w:rsidRDefault="001005B0" w:rsidP="00B46D58">
      <w:pPr>
        <w:widowControl w:val="0"/>
        <w:spacing w:after="160"/>
        <w:ind w:left="567" w:right="565"/>
        <w:jc w:val="center"/>
        <w:rPr>
          <w:rFonts w:ascii="GHEA Grapalat" w:hAnsi="GHEA Grapalat"/>
          <w:b/>
        </w:rPr>
      </w:pPr>
    </w:p>
    <w:p w14:paraId="6F677769" w14:textId="624F3149" w:rsidR="001005B0" w:rsidRDefault="001005B0" w:rsidP="00B46D58">
      <w:pPr>
        <w:widowControl w:val="0"/>
        <w:spacing w:after="160"/>
        <w:ind w:left="567" w:right="565"/>
        <w:jc w:val="center"/>
        <w:rPr>
          <w:rFonts w:ascii="GHEA Grapalat" w:hAnsi="GHEA Grapalat"/>
          <w:b/>
        </w:rPr>
      </w:pPr>
    </w:p>
    <w:p w14:paraId="1322ADD7" w14:textId="77777777" w:rsidR="00CE2D1A" w:rsidRPr="00B138F3" w:rsidRDefault="00CE2D1A" w:rsidP="00B46D58">
      <w:pPr>
        <w:widowControl w:val="0"/>
        <w:spacing w:after="160"/>
        <w:ind w:left="567" w:right="565"/>
        <w:jc w:val="center"/>
        <w:rPr>
          <w:rFonts w:ascii="GHEA Grapalat" w:hAnsi="GHEA Grapalat"/>
          <w:b/>
        </w:rPr>
      </w:pPr>
    </w:p>
    <w:p w14:paraId="6F5CF1F3" w14:textId="77777777" w:rsidR="00FC10BB" w:rsidRDefault="00FC10BB">
      <w:pPr>
        <w:rPr>
          <w:rFonts w:ascii="GHEA Grapalat" w:hAnsi="GHEA Grapalat"/>
          <w:i/>
        </w:rPr>
      </w:pPr>
    </w:p>
    <w:p w14:paraId="5BBAEC64"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2D0B8E92" w14:textId="77777777" w:rsidR="002F1EF4" w:rsidRDefault="002F1EF4" w:rsidP="002F1EF4">
      <w:pPr>
        <w:pStyle w:val="HTMLPreformatted"/>
        <w:jc w:val="right"/>
      </w:pPr>
      <w:r>
        <w:rPr>
          <w:rFonts w:ascii="GHEA Grapalat" w:hAnsi="GHEA Grapalat"/>
          <w:i/>
        </w:rPr>
        <w:t xml:space="preserve">к </w:t>
      </w:r>
      <w:r w:rsidRPr="002F1EF4">
        <w:rPr>
          <w:rFonts w:ascii="GHEA Grapalat" w:hAnsi="GHEA Grapalat"/>
          <w:i/>
        </w:rPr>
        <w:t>Приглашению օ</w:t>
      </w:r>
      <w:r w:rsidR="000A214C" w:rsidRPr="002F1EF4">
        <w:rPr>
          <w:rFonts w:ascii="GHEA Grapalat" w:hAnsi="GHEA Grapalat"/>
          <w:i/>
        </w:rPr>
        <w:t xml:space="preserve"> </w:t>
      </w:r>
      <w:r w:rsidRPr="002F1EF4">
        <w:rPr>
          <w:rStyle w:val="y2iqfc"/>
          <w:rFonts w:ascii="GHEA Grapalat" w:hAnsi="GHEA Grapalat"/>
        </w:rPr>
        <w:t>запрос котировок</w:t>
      </w:r>
    </w:p>
    <w:p w14:paraId="2F695380" w14:textId="27F0D746" w:rsidR="000A214C" w:rsidRPr="001B78B9" w:rsidRDefault="000A214C" w:rsidP="000A214C">
      <w:pPr>
        <w:widowControl w:val="0"/>
        <w:spacing w:after="160"/>
        <w:jc w:val="right"/>
        <w:rPr>
          <w:rFonts w:ascii="GHEA Grapalat" w:hAnsi="GHEA Grapalat" w:cs="GHEA Grapalat"/>
          <w:i/>
        </w:rPr>
      </w:pPr>
      <w:r w:rsidRPr="00B138F3">
        <w:rPr>
          <w:rFonts w:ascii="GHEA Grapalat" w:hAnsi="GHEA Grapalat"/>
          <w:i/>
        </w:rPr>
        <w:br/>
        <w:t xml:space="preserve">под кодом </w:t>
      </w:r>
      <w:r w:rsidR="002F1EF4" w:rsidRPr="00DF26E9">
        <w:rPr>
          <w:rFonts w:ascii="GHEA Grapalat" w:hAnsi="GHEA Grapalat"/>
          <w:i/>
          <w:sz w:val="20"/>
          <w:szCs w:val="20"/>
          <w:lang w:val="af-ZA"/>
        </w:rPr>
        <w:t>ՀՀ ԱՄ Թ</w:t>
      </w:r>
      <w:r w:rsidR="002F1EF4">
        <w:rPr>
          <w:rFonts w:ascii="GHEA Grapalat" w:hAnsi="GHEA Grapalat"/>
          <w:i/>
          <w:sz w:val="20"/>
          <w:szCs w:val="20"/>
        </w:rPr>
        <w:t>Հ</w:t>
      </w:r>
      <w:r w:rsidR="002F1EF4" w:rsidRPr="00DF26E9">
        <w:rPr>
          <w:rFonts w:ascii="GHEA Grapalat" w:hAnsi="GHEA Grapalat"/>
          <w:i/>
          <w:sz w:val="20"/>
          <w:szCs w:val="20"/>
          <w:lang w:val="af-ZA"/>
        </w:rPr>
        <w:t xml:space="preserve">ԿԾ ԳՀԱՊՁԲ </w:t>
      </w:r>
      <w:r w:rsidR="00F54299">
        <w:rPr>
          <w:rFonts w:ascii="GHEA Grapalat" w:hAnsi="GHEA Grapalat"/>
          <w:i/>
          <w:sz w:val="20"/>
          <w:szCs w:val="20"/>
        </w:rPr>
        <w:t>24</w:t>
      </w:r>
      <w:r w:rsidR="002F1EF4">
        <w:rPr>
          <w:rFonts w:ascii="GHEA Grapalat" w:hAnsi="GHEA Grapalat"/>
          <w:i/>
          <w:sz w:val="20"/>
          <w:szCs w:val="20"/>
        </w:rPr>
        <w:t>/0</w:t>
      </w:r>
      <w:r w:rsidR="001B78B9" w:rsidRPr="001B78B9">
        <w:rPr>
          <w:rFonts w:ascii="GHEA Grapalat" w:hAnsi="GHEA Grapalat"/>
          <w:i/>
          <w:sz w:val="20"/>
          <w:szCs w:val="20"/>
        </w:rPr>
        <w:t>6</w:t>
      </w:r>
    </w:p>
    <w:p w14:paraId="76B534E1" w14:textId="77777777" w:rsidR="00AF4211" w:rsidRPr="00B138F3" w:rsidRDefault="00AF4211" w:rsidP="000A214C">
      <w:pPr>
        <w:widowControl w:val="0"/>
        <w:spacing w:after="160"/>
        <w:jc w:val="center"/>
        <w:rPr>
          <w:rFonts w:ascii="GHEA Grapalat" w:hAnsi="GHEA Grapalat"/>
          <w:b/>
        </w:rPr>
      </w:pPr>
    </w:p>
    <w:p w14:paraId="20BAA4B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34D8F18"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38E03A1" w14:textId="77777777" w:rsidTr="00DE2AE3">
        <w:tc>
          <w:tcPr>
            <w:tcW w:w="4786" w:type="dxa"/>
          </w:tcPr>
          <w:p w14:paraId="41774F4E" w14:textId="77777777" w:rsidR="000A214C" w:rsidRPr="00B138F3" w:rsidRDefault="00541D50" w:rsidP="00DE2AE3">
            <w:pPr>
              <w:widowControl w:val="0"/>
              <w:spacing w:after="160"/>
              <w:rPr>
                <w:rFonts w:ascii="GHEA Grapalat" w:hAnsi="GHEA Grapalat" w:cs="GHEA Grapalat"/>
                <w:b/>
                <w:lang w:val="en-US"/>
              </w:rPr>
            </w:pPr>
            <w:r>
              <w:rPr>
                <w:rFonts w:ascii="GHEA Grapalat" w:hAnsi="GHEA Grapalat"/>
              </w:rPr>
              <w:t xml:space="preserve">г. </w:t>
            </w:r>
          </w:p>
        </w:tc>
        <w:tc>
          <w:tcPr>
            <w:tcW w:w="4500" w:type="dxa"/>
          </w:tcPr>
          <w:p w14:paraId="192A370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14:paraId="7A2DE32B" w14:textId="77777777" w:rsidR="000A214C" w:rsidRPr="00B138F3" w:rsidRDefault="000A214C" w:rsidP="000A214C">
      <w:pPr>
        <w:widowControl w:val="0"/>
        <w:spacing w:after="160"/>
        <w:rPr>
          <w:rFonts w:ascii="GHEA Grapalat" w:hAnsi="GHEA Grapalat" w:cs="GHEA Grapalat"/>
          <w:b/>
        </w:rPr>
      </w:pPr>
    </w:p>
    <w:p w14:paraId="4D70E4DA"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F085F5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F3DF513"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6EFD8E9"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3A6111A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8EDFCB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1D03FCC7"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3D05160A"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72B5CDF"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25968552"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A855802" w14:textId="77777777" w:rsidR="000A214C" w:rsidRPr="00B138F3" w:rsidRDefault="000A214C" w:rsidP="000A214C">
      <w:pPr>
        <w:rPr>
          <w:rFonts w:ascii="GHEA Grapalat" w:hAnsi="GHEA Grapalat"/>
        </w:rPr>
      </w:pPr>
      <w:r w:rsidRPr="00B138F3">
        <w:rPr>
          <w:rFonts w:ascii="GHEA Grapalat" w:hAnsi="GHEA Grapalat"/>
        </w:rPr>
        <w:br w:type="page"/>
      </w:r>
    </w:p>
    <w:p w14:paraId="088E079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BC4FA0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5EB99D4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1D3EE3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A6553C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C4C80F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DFC64F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6BB0F0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3D816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F9AF74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70E5AD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BF5BA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42BA09B"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48BD4814"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083052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D69737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180B02C"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0F34414"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F8780AA"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0C5FEBF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6EB9C3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7D5137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458B7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A84088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648263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8EFF46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87F47F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5F8ABF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FE914E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BD34E9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47AAFB9"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51B4473D" w14:textId="77777777" w:rsidR="000A214C"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0C1DD2BE" w14:textId="77777777" w:rsidR="002E078F" w:rsidRDefault="002E078F" w:rsidP="00632AC2">
      <w:pPr>
        <w:widowControl w:val="0"/>
        <w:spacing w:after="160"/>
        <w:rPr>
          <w:rFonts w:ascii="GHEA Grapalat" w:hAnsi="GHEA Grapalat"/>
        </w:rPr>
      </w:pPr>
    </w:p>
    <w:p w14:paraId="6F2A85DB" w14:textId="77777777" w:rsidR="002E078F" w:rsidRDefault="002E078F" w:rsidP="00632AC2">
      <w:pPr>
        <w:widowControl w:val="0"/>
        <w:spacing w:after="160"/>
        <w:rPr>
          <w:rFonts w:ascii="GHEA Grapalat" w:hAnsi="GHEA Grapalat"/>
        </w:rPr>
      </w:pPr>
    </w:p>
    <w:p w14:paraId="4D5E23A9" w14:textId="77777777" w:rsidR="002E078F" w:rsidRPr="00B138F3" w:rsidRDefault="002E078F" w:rsidP="00632AC2">
      <w:pPr>
        <w:widowControl w:val="0"/>
        <w:spacing w:after="160"/>
        <w:rPr>
          <w:rFonts w:ascii="GHEA Grapalat" w:hAnsi="GHEA Grapalat"/>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E34A58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8AE309"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EE18D9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BF6DBC"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5378BF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0231A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C6972EE"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005FD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15F5E8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AD44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637654E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B9F8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1AA4216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3A95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40E175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A2727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527F" w:rsidRPr="00B138F3" w14:paraId="7383028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A27C30" w14:textId="77777777" w:rsidR="00AE527F" w:rsidRPr="004152B8" w:rsidRDefault="00AE527F" w:rsidP="00AE527F">
            <w:pPr>
              <w:widowControl w:val="0"/>
              <w:tabs>
                <w:tab w:val="left" w:pos="855"/>
              </w:tabs>
              <w:spacing w:after="160"/>
              <w:ind w:left="360"/>
              <w:contextualSpacing/>
              <w:rPr>
                <w:rFonts w:asciiTheme="minorHAnsi" w:hAnsiTheme="minorHAnsi"/>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4152B8">
              <w:rPr>
                <w:rFonts w:ascii="GHEA Grapalat" w:hAnsi="GHEA Grapalat"/>
              </w:rPr>
              <w:t>"Талин Коммунал Сервис"</w:t>
            </w:r>
            <w:r>
              <w:rPr>
                <w:rFonts w:ascii="GHEA Grapalat" w:hAnsi="GHEA Grapalat"/>
                <w:lang w:val="hy-AM"/>
              </w:rPr>
              <w:t xml:space="preserve"> </w:t>
            </w:r>
            <w:r>
              <w:rPr>
                <w:rFonts w:ascii="Arial" w:hAnsi="Arial"/>
              </w:rPr>
              <w:t>ОНКО</w:t>
            </w:r>
          </w:p>
        </w:tc>
      </w:tr>
      <w:tr w:rsidR="00AE527F" w:rsidRPr="00B138F3" w14:paraId="3EB9AAF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04944B" w14:textId="77777777"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E527F" w:rsidRPr="00B138F3" w14:paraId="23554158"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E13FB0" w14:textId="77777777"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0</w:t>
            </w:r>
            <w:r>
              <w:rPr>
                <w:rFonts w:ascii="Arial" w:hAnsi="Arial"/>
              </w:rPr>
              <w:t>5304749</w:t>
            </w:r>
          </w:p>
        </w:tc>
      </w:tr>
      <w:tr w:rsidR="00AE527F" w:rsidRPr="00B138F3" w14:paraId="7B9CCAA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B890EE" w14:textId="77777777"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Ардш</w:t>
            </w:r>
            <w:r>
              <w:rPr>
                <w:rFonts w:ascii="Arial" w:hAnsi="Arial"/>
              </w:rPr>
              <w:t>инбанк</w:t>
            </w:r>
          </w:p>
        </w:tc>
      </w:tr>
      <w:tr w:rsidR="00AE527F" w:rsidRPr="00B138F3" w14:paraId="01ABBA8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169054" w14:textId="77777777"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Pr>
                <w:rFonts w:ascii="GHEA Grapalat" w:hAnsi="GHEA Grapalat" w:cs="Arial"/>
                <w:sz w:val="20"/>
                <w:szCs w:val="20"/>
                <w:lang w:val="hy-AM"/>
              </w:rPr>
              <w:t>2476000740220010</w:t>
            </w:r>
          </w:p>
        </w:tc>
      </w:tr>
      <w:tr w:rsidR="00B138F3" w:rsidRPr="00B138F3" w14:paraId="24227F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1EFED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5741CF8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8FBC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95B635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C276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052BDB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FEA0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68DAD213"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1446B7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372531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B9FED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D3660F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E9D8FD"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9C1DC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A33A626"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A79CA49" w14:textId="77777777" w:rsidR="00BE2572" w:rsidRPr="00B138F3" w:rsidRDefault="00BE2572" w:rsidP="00DE2AE3">
            <w:pPr>
              <w:widowControl w:val="0"/>
              <w:spacing w:after="160"/>
              <w:rPr>
                <w:rFonts w:ascii="GHEA Grapalat" w:hAnsi="GHEA Grapalat" w:cs="Sylfaen"/>
              </w:rPr>
            </w:pPr>
          </w:p>
          <w:p w14:paraId="6D521B1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01E774D8" w14:textId="77777777" w:rsidR="00BE2572" w:rsidRPr="00B138F3" w:rsidRDefault="00BE2572" w:rsidP="00DE2AE3">
            <w:pPr>
              <w:widowControl w:val="0"/>
              <w:spacing w:after="160"/>
              <w:rPr>
                <w:rFonts w:ascii="GHEA Grapalat" w:hAnsi="GHEA Grapalat" w:cs="Sylfaen"/>
              </w:rPr>
            </w:pPr>
          </w:p>
          <w:p w14:paraId="277A2A4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4B3EAC4" w14:textId="77777777" w:rsidR="00BE2572" w:rsidRPr="00B138F3" w:rsidRDefault="00BE2572" w:rsidP="00DE2AE3">
            <w:pPr>
              <w:widowControl w:val="0"/>
              <w:spacing w:after="160"/>
              <w:rPr>
                <w:rFonts w:ascii="GHEA Grapalat" w:hAnsi="GHEA Grapalat" w:cs="Sylfaen"/>
              </w:rPr>
            </w:pPr>
          </w:p>
          <w:p w14:paraId="554221F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51CF1FD"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27C762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BCD06E4" w14:textId="77777777" w:rsidR="00BE2572" w:rsidRPr="00B138F3" w:rsidRDefault="00BE2572" w:rsidP="00DE2AE3">
            <w:pPr>
              <w:widowControl w:val="0"/>
              <w:spacing w:after="160"/>
              <w:rPr>
                <w:rFonts w:ascii="GHEA Grapalat" w:hAnsi="GHEA Grapalat" w:cs="Sylfaen"/>
              </w:rPr>
            </w:pPr>
          </w:p>
          <w:p w14:paraId="238E1B1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DB12488" w14:textId="77777777" w:rsidR="00BE2572" w:rsidRPr="00B138F3" w:rsidRDefault="00BE2572" w:rsidP="00DE2AE3">
            <w:pPr>
              <w:widowControl w:val="0"/>
              <w:spacing w:after="160"/>
              <w:jc w:val="right"/>
              <w:rPr>
                <w:rFonts w:ascii="GHEA Grapalat" w:hAnsi="GHEA Grapalat" w:cs="Tahoma"/>
              </w:rPr>
            </w:pPr>
          </w:p>
          <w:p w14:paraId="2FD3489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7942111" w14:textId="77777777" w:rsidR="00BE2572" w:rsidRPr="00B138F3" w:rsidRDefault="00BE2572" w:rsidP="00DE2AE3">
            <w:pPr>
              <w:widowControl w:val="0"/>
              <w:spacing w:after="160"/>
              <w:rPr>
                <w:rFonts w:ascii="GHEA Grapalat" w:hAnsi="GHEA Grapalat" w:cs="Sylfaen"/>
              </w:rPr>
            </w:pPr>
          </w:p>
          <w:p w14:paraId="68C5781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8F8374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22F7A4A"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027353CF" w14:textId="77777777" w:rsidR="00BE2572" w:rsidRPr="00B138F3" w:rsidRDefault="00BE2572" w:rsidP="00DE2AE3">
            <w:pPr>
              <w:widowControl w:val="0"/>
              <w:spacing w:after="160"/>
              <w:rPr>
                <w:rFonts w:ascii="GHEA Grapalat" w:hAnsi="GHEA Grapalat"/>
              </w:rPr>
            </w:pPr>
          </w:p>
          <w:p w14:paraId="1D62E765"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7653D433"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9009673" w14:textId="77777777" w:rsidR="00BE2572" w:rsidRPr="00B138F3" w:rsidRDefault="00BE2572" w:rsidP="00DE2AE3">
            <w:pPr>
              <w:widowControl w:val="0"/>
              <w:spacing w:after="160"/>
              <w:rPr>
                <w:rFonts w:ascii="GHEA Grapalat" w:hAnsi="GHEA Grapalat" w:cs="Tahoma"/>
              </w:rPr>
            </w:pPr>
          </w:p>
          <w:p w14:paraId="76987F3C"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356093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6AD97D2" w14:textId="77777777" w:rsidR="00BE2572" w:rsidRPr="00B138F3" w:rsidRDefault="00BE2572" w:rsidP="00DE2AE3">
            <w:pPr>
              <w:widowControl w:val="0"/>
              <w:spacing w:after="160"/>
              <w:rPr>
                <w:rFonts w:ascii="GHEA Grapalat" w:hAnsi="GHEA Grapalat" w:cs="Tahoma"/>
              </w:rPr>
            </w:pPr>
          </w:p>
          <w:p w14:paraId="6CA6164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AB1641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25A3035" w14:textId="77777777" w:rsidR="00BE2572" w:rsidRPr="00B138F3" w:rsidRDefault="00BE2572" w:rsidP="00DE2AE3">
            <w:pPr>
              <w:widowControl w:val="0"/>
              <w:spacing w:after="160"/>
              <w:rPr>
                <w:rFonts w:ascii="GHEA Grapalat" w:hAnsi="GHEA Grapalat" w:cs="Arial"/>
              </w:rPr>
            </w:pPr>
          </w:p>
        </w:tc>
      </w:tr>
      <w:tr w:rsidR="00B138F3" w:rsidRPr="00B138F3" w14:paraId="7069FB4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56D3FFD"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B3C924B" w14:textId="77777777" w:rsidR="00BE2572" w:rsidRPr="00B138F3" w:rsidRDefault="00BE2572" w:rsidP="00DE2AE3">
            <w:pPr>
              <w:widowControl w:val="0"/>
              <w:spacing w:after="160"/>
              <w:rPr>
                <w:rFonts w:ascii="GHEA Grapalat" w:hAnsi="GHEA Grapalat" w:cs="Sylfaen"/>
              </w:rPr>
            </w:pPr>
          </w:p>
          <w:p w14:paraId="6DC528BA"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FB84D79"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C80F5FF" w14:textId="77777777" w:rsidR="00BE2572" w:rsidRPr="00B138F3" w:rsidRDefault="00BE2572" w:rsidP="00DE2AE3">
            <w:pPr>
              <w:widowControl w:val="0"/>
              <w:spacing w:after="160"/>
              <w:rPr>
                <w:rFonts w:ascii="GHEA Grapalat" w:hAnsi="GHEA Grapalat"/>
              </w:rPr>
            </w:pPr>
          </w:p>
          <w:p w14:paraId="1A6A05B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CDA66D5" w14:textId="77777777" w:rsidR="00BE2572" w:rsidRPr="00B138F3" w:rsidRDefault="00BE2572" w:rsidP="00BE2572">
      <w:pPr>
        <w:widowControl w:val="0"/>
        <w:spacing w:after="160"/>
        <w:jc w:val="center"/>
        <w:rPr>
          <w:rFonts w:ascii="GHEA Grapalat" w:hAnsi="GHEA Grapalat" w:cs="Sylfaen"/>
        </w:rPr>
      </w:pPr>
    </w:p>
    <w:p w14:paraId="51A7B32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990945E"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2A98B2A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C745EF1"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0A04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E6B35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1EFC3E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63AE6C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B36DB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A855CD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946E5F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FF204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2B13F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4E2661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FAF3F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B3FC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87ABBC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7830FF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A078F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F15501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98797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1F33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512DE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FF149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8F3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8D9B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BF07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D43D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64507F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14F5D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B96E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C6FC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A24AE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9C63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595854C"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42787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79CF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2D2CD8"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F1E58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1BB7F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4E3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0F069D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21A17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F91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FB5D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4440D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2625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1DC6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E42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B3B14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7F2B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DB573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FC26E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890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35C21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07BF4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59BD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C0B5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2F082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6640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EB1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186DD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DED6C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623F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36F2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2F7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1FA3F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248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D57C8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BA575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95BA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C32B2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FE792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230C5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FAD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99032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BF08C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B1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E136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1E53B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8CEE1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0761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A27B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44F0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DDD7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5A12F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39BBD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17331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D64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3BF16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4BCDB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47C4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3CA6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9C8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F0E0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2C21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70B04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ACFB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501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9585C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71DFF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F3FF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7AE4C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4B286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E897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01EC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9D1F7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E6613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F3B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D19D9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3C2E4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B68F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BA15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1D333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FE2B0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0645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49E73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DCA29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0E4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5B3F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9ABA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D5072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9AAA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69DBE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CB3DF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98B0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B582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D94AA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7F7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3C1AD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3A29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607D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2C012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9DF52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61A7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5C6B11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2914A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93D4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C5D14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A21A2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5C1616"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2C847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87A15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A4E586"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706084B"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D78EB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2DF43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1F35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5DC1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2C389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29030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915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20FF2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8D9D9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87EC2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F3642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CCA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A4AB5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F14D3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005E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47AC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BA3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E26BD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A1268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9FEA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4E992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FAA0E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FD84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DCC3D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6417E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F60C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53540A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38C0EE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4266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015C94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7C0D4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9934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F8933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80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F95E2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8FEC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864A2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7B780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B9EC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8AF74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E0AA7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9B9FF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3A803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1319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BB55B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785D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9A5C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EC2D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69B01FC"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4F96A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80A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111CD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2F37E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564D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3F984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66C54AE"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7D69F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89F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B9067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DF038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B1B0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C9FE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A39D61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379AB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B4A0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F8C56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5CCAA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B4C7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5D7B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5FC79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187AC5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AF62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C73FA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5E65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6ADC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ACBF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C29900B"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09311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EA93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E31A9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248FA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4C551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D4A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8B66AEE" w14:textId="77777777" w:rsidR="00BE2572" w:rsidRPr="00B138F3" w:rsidRDefault="00BE2572" w:rsidP="00DE2AE3">
            <w:pPr>
              <w:widowControl w:val="0"/>
              <w:spacing w:after="120"/>
              <w:jc w:val="center"/>
              <w:rPr>
                <w:rFonts w:ascii="GHEA Grapalat" w:hAnsi="GHEA Grapalat"/>
                <w:sz w:val="18"/>
                <w:szCs w:val="18"/>
              </w:rPr>
            </w:pPr>
          </w:p>
        </w:tc>
      </w:tr>
    </w:tbl>
    <w:p w14:paraId="3B359961" w14:textId="77777777" w:rsidR="00BE2572" w:rsidRPr="00B138F3" w:rsidRDefault="00BE2572" w:rsidP="00BE2572">
      <w:pPr>
        <w:widowControl w:val="0"/>
        <w:spacing w:after="160"/>
        <w:ind w:left="567" w:right="565"/>
        <w:jc w:val="center"/>
        <w:rPr>
          <w:rFonts w:ascii="GHEA Grapalat" w:hAnsi="GHEA Grapalat"/>
          <w:b/>
        </w:rPr>
      </w:pPr>
    </w:p>
    <w:p w14:paraId="1249F2E9" w14:textId="77777777" w:rsidR="00BE2572" w:rsidRPr="00B138F3" w:rsidRDefault="00BE2572" w:rsidP="00BE2572">
      <w:pPr>
        <w:widowControl w:val="0"/>
        <w:spacing w:after="160"/>
        <w:ind w:left="567" w:right="565"/>
        <w:jc w:val="center"/>
        <w:rPr>
          <w:rFonts w:ascii="GHEA Grapalat" w:hAnsi="GHEA Grapalat"/>
          <w:b/>
        </w:rPr>
      </w:pPr>
    </w:p>
    <w:p w14:paraId="39F891DD" w14:textId="77777777" w:rsidR="00BE2572" w:rsidRPr="00B138F3" w:rsidRDefault="00BE2572" w:rsidP="00BE2572">
      <w:pPr>
        <w:widowControl w:val="0"/>
        <w:spacing w:after="160"/>
        <w:ind w:left="567" w:right="565"/>
        <w:jc w:val="center"/>
        <w:rPr>
          <w:rFonts w:ascii="GHEA Grapalat" w:hAnsi="GHEA Grapalat"/>
          <w:b/>
        </w:rPr>
      </w:pPr>
    </w:p>
    <w:p w14:paraId="10008E20" w14:textId="77777777" w:rsidR="00BE2572" w:rsidRPr="00B138F3" w:rsidRDefault="00BE2572" w:rsidP="00BE2572">
      <w:pPr>
        <w:widowControl w:val="0"/>
        <w:spacing w:after="160"/>
        <w:ind w:left="567" w:right="565"/>
        <w:jc w:val="center"/>
        <w:rPr>
          <w:rFonts w:ascii="GHEA Grapalat" w:hAnsi="GHEA Grapalat"/>
          <w:b/>
        </w:rPr>
      </w:pPr>
    </w:p>
    <w:p w14:paraId="00591601" w14:textId="77777777" w:rsidR="00BE2572" w:rsidRPr="00B138F3" w:rsidRDefault="00BE2572" w:rsidP="00BE2572">
      <w:pPr>
        <w:widowControl w:val="0"/>
        <w:spacing w:after="160"/>
        <w:ind w:left="567" w:right="565"/>
        <w:jc w:val="center"/>
        <w:rPr>
          <w:rFonts w:ascii="GHEA Grapalat" w:hAnsi="GHEA Grapalat"/>
          <w:b/>
        </w:rPr>
      </w:pPr>
    </w:p>
    <w:p w14:paraId="74ADD690" w14:textId="77777777" w:rsidR="00BE2572" w:rsidRPr="00B138F3" w:rsidRDefault="00BE2572" w:rsidP="00BE2572">
      <w:pPr>
        <w:widowControl w:val="0"/>
        <w:spacing w:after="160"/>
        <w:ind w:left="567" w:right="565"/>
        <w:jc w:val="center"/>
        <w:rPr>
          <w:rFonts w:ascii="GHEA Grapalat" w:hAnsi="GHEA Grapalat"/>
          <w:b/>
        </w:rPr>
      </w:pPr>
    </w:p>
    <w:p w14:paraId="4C0D46FA" w14:textId="77777777" w:rsidR="00BE2572" w:rsidRPr="00B138F3" w:rsidRDefault="00BE2572" w:rsidP="00BE2572">
      <w:pPr>
        <w:widowControl w:val="0"/>
        <w:spacing w:after="160"/>
        <w:ind w:left="567" w:right="565"/>
        <w:jc w:val="center"/>
        <w:rPr>
          <w:rFonts w:ascii="GHEA Grapalat" w:hAnsi="GHEA Grapalat"/>
          <w:b/>
        </w:rPr>
      </w:pPr>
    </w:p>
    <w:p w14:paraId="3468C601" w14:textId="77777777" w:rsidR="00BE2572" w:rsidRPr="00B138F3" w:rsidRDefault="00BE2572" w:rsidP="00BE2572">
      <w:pPr>
        <w:widowControl w:val="0"/>
        <w:spacing w:after="160"/>
        <w:ind w:left="567" w:right="565"/>
        <w:jc w:val="center"/>
        <w:rPr>
          <w:rFonts w:ascii="GHEA Grapalat" w:hAnsi="GHEA Grapalat"/>
          <w:b/>
        </w:rPr>
      </w:pPr>
    </w:p>
    <w:p w14:paraId="3280DE65" w14:textId="77777777" w:rsidR="00BE2572" w:rsidRPr="00B138F3" w:rsidRDefault="00BE2572" w:rsidP="00BE2572">
      <w:pPr>
        <w:widowControl w:val="0"/>
        <w:spacing w:after="160"/>
        <w:ind w:left="567" w:right="565"/>
        <w:jc w:val="center"/>
        <w:rPr>
          <w:rFonts w:ascii="GHEA Grapalat" w:hAnsi="GHEA Grapalat"/>
          <w:b/>
        </w:rPr>
      </w:pPr>
    </w:p>
    <w:p w14:paraId="14E08DDA" w14:textId="77777777" w:rsidR="00BE2572" w:rsidRPr="00B138F3" w:rsidRDefault="00BE2572" w:rsidP="00BE2572">
      <w:pPr>
        <w:widowControl w:val="0"/>
        <w:spacing w:after="160"/>
        <w:ind w:left="567" w:right="565"/>
        <w:jc w:val="center"/>
        <w:rPr>
          <w:rFonts w:ascii="GHEA Grapalat" w:hAnsi="GHEA Grapalat"/>
          <w:b/>
        </w:rPr>
      </w:pPr>
    </w:p>
    <w:p w14:paraId="05AEB0C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19C067D6"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55C304C" w14:textId="77777777" w:rsidR="00B8093C" w:rsidRDefault="00B8093C" w:rsidP="00B8093C">
      <w:pPr>
        <w:pStyle w:val="HTMLPreformatted"/>
        <w:jc w:val="right"/>
      </w:pPr>
      <w:r>
        <w:rPr>
          <w:rFonts w:ascii="GHEA Grapalat" w:hAnsi="GHEA Grapalat"/>
          <w:b/>
        </w:rPr>
        <w:t>к Приглашению</w:t>
      </w:r>
      <w:r>
        <w:rPr>
          <w:rFonts w:ascii="GHEA Grapalat" w:hAnsi="GHEA Grapalat"/>
          <w:b/>
          <w:lang w:val="hy-AM"/>
        </w:rPr>
        <w:t xml:space="preserve"> </w:t>
      </w:r>
      <w:r>
        <w:rPr>
          <w:rFonts w:ascii="GHEA Grapalat" w:hAnsi="GHEA Grapalat"/>
          <w:b/>
        </w:rPr>
        <w:t>օ</w:t>
      </w:r>
      <w:r w:rsidR="00071D1C" w:rsidRPr="00B138F3">
        <w:rPr>
          <w:rFonts w:ascii="GHEA Grapalat" w:hAnsi="GHEA Grapalat"/>
          <w:b/>
        </w:rPr>
        <w:t xml:space="preserve"> </w:t>
      </w:r>
      <w:r w:rsidRPr="00B8093C">
        <w:rPr>
          <w:rStyle w:val="y2iqfc"/>
          <w:rFonts w:ascii="GHEA Grapalat" w:hAnsi="GHEA Grapalat"/>
          <w:b/>
        </w:rPr>
        <w:t>запрос котировок</w:t>
      </w:r>
    </w:p>
    <w:p w14:paraId="3CB585E3" w14:textId="7BB1A55C" w:rsidR="00071D1C" w:rsidRPr="00AE527F" w:rsidRDefault="008D352C" w:rsidP="00AE527F">
      <w:pPr>
        <w:widowControl w:val="0"/>
        <w:spacing w:after="160"/>
        <w:contextualSpacing/>
        <w:jc w:val="right"/>
        <w:rPr>
          <w:rFonts w:ascii="GHEA Grapalat" w:hAnsi="GHEA Grapalat"/>
          <w:i/>
          <w:u w:val="single"/>
        </w:rPr>
      </w:pPr>
      <w:r w:rsidRPr="00B138F3">
        <w:rPr>
          <w:rFonts w:ascii="GHEA Grapalat" w:hAnsi="GHEA Grapalat" w:cs="Sylfaen"/>
          <w:b/>
        </w:rPr>
        <w:br/>
      </w:r>
      <w:r w:rsidR="00071D1C" w:rsidRPr="00B138F3">
        <w:rPr>
          <w:rFonts w:ascii="GHEA Grapalat" w:hAnsi="GHEA Grapalat"/>
          <w:b/>
        </w:rPr>
        <w:t xml:space="preserve">под кодом </w:t>
      </w:r>
      <w:r w:rsidR="006132ED" w:rsidRPr="00B138F3">
        <w:rPr>
          <w:rFonts w:ascii="GHEA Grapalat" w:hAnsi="GHEA Grapalat"/>
          <w:b/>
        </w:rPr>
        <w:t>"</w:t>
      </w:r>
      <w:r w:rsidR="00AE527F" w:rsidRPr="00AE527F">
        <w:rPr>
          <w:rFonts w:ascii="GHEA Grapalat" w:hAnsi="GHEA Grapalat"/>
          <w:i/>
          <w:sz w:val="20"/>
          <w:szCs w:val="20"/>
          <w:lang w:val="af-ZA"/>
        </w:rPr>
        <w:t xml:space="preserve"> </w:t>
      </w:r>
      <w:r w:rsidR="00AE527F" w:rsidRPr="00DF26E9">
        <w:rPr>
          <w:rFonts w:ascii="GHEA Grapalat" w:hAnsi="GHEA Grapalat"/>
          <w:i/>
          <w:sz w:val="20"/>
          <w:szCs w:val="20"/>
          <w:lang w:val="af-ZA"/>
        </w:rPr>
        <w:t>ՀՀ ԱՄ Թ</w:t>
      </w:r>
      <w:r w:rsidR="00AE527F">
        <w:rPr>
          <w:rFonts w:ascii="GHEA Grapalat" w:hAnsi="GHEA Grapalat"/>
          <w:i/>
          <w:sz w:val="20"/>
          <w:szCs w:val="20"/>
        </w:rPr>
        <w:t>Հ</w:t>
      </w:r>
      <w:r w:rsidR="00CC75DD">
        <w:rPr>
          <w:rFonts w:ascii="GHEA Grapalat" w:hAnsi="GHEA Grapalat"/>
          <w:i/>
          <w:sz w:val="20"/>
          <w:szCs w:val="20"/>
          <w:lang w:val="af-ZA"/>
        </w:rPr>
        <w:t>ԿԾ ԳՀԱՊՁԲ-</w:t>
      </w:r>
      <w:r w:rsidR="00F54299">
        <w:rPr>
          <w:rFonts w:ascii="GHEA Grapalat" w:hAnsi="GHEA Grapalat"/>
          <w:i/>
          <w:sz w:val="20"/>
          <w:szCs w:val="20"/>
        </w:rPr>
        <w:t>24</w:t>
      </w:r>
      <w:r w:rsidR="00AE527F">
        <w:rPr>
          <w:rFonts w:ascii="GHEA Grapalat" w:hAnsi="GHEA Grapalat"/>
          <w:i/>
          <w:sz w:val="20"/>
          <w:szCs w:val="20"/>
        </w:rPr>
        <w:t>/0</w:t>
      </w:r>
      <w:r w:rsidR="001B78B9" w:rsidRPr="001B78B9">
        <w:rPr>
          <w:rFonts w:ascii="GHEA Grapalat" w:hAnsi="GHEA Grapalat"/>
          <w:i/>
          <w:sz w:val="20"/>
          <w:szCs w:val="20"/>
        </w:rPr>
        <w:t>6</w:t>
      </w:r>
      <w:r w:rsidR="006132ED" w:rsidRPr="00B138F3">
        <w:rPr>
          <w:rFonts w:ascii="GHEA Grapalat" w:hAnsi="GHEA Grapalat"/>
          <w:b/>
        </w:rPr>
        <w:t>"</w:t>
      </w:r>
      <w:r w:rsidR="005250C2" w:rsidRPr="00B138F3">
        <w:rPr>
          <w:rStyle w:val="FootnoteReference"/>
          <w:rFonts w:ascii="GHEA Grapalat" w:hAnsi="GHEA Grapalat"/>
          <w:b/>
        </w:rPr>
        <w:footnoteReference w:customMarkFollows="1" w:id="21"/>
        <w:t>*</w:t>
      </w:r>
    </w:p>
    <w:p w14:paraId="1ADE2ABC" w14:textId="77777777" w:rsidR="008D352C" w:rsidRPr="00B138F3" w:rsidRDefault="008D352C" w:rsidP="00B46D58">
      <w:pPr>
        <w:widowControl w:val="0"/>
        <w:spacing w:after="160"/>
        <w:ind w:left="-142" w:firstLine="142"/>
        <w:jc w:val="center"/>
        <w:rPr>
          <w:rFonts w:ascii="GHEA Grapalat" w:hAnsi="GHEA Grapalat"/>
          <w:i/>
        </w:rPr>
      </w:pPr>
    </w:p>
    <w:p w14:paraId="581A3CE5" w14:textId="77777777" w:rsidR="00071D1C" w:rsidRPr="00B8093C" w:rsidRDefault="00071D1C" w:rsidP="00B46D58">
      <w:pPr>
        <w:widowControl w:val="0"/>
        <w:spacing w:after="160"/>
        <w:ind w:left="-142" w:firstLine="142"/>
        <w:jc w:val="center"/>
        <w:rPr>
          <w:rFonts w:ascii="GHEA Grapalat" w:hAnsi="GHEA Grapalat"/>
          <w:b/>
        </w:rPr>
      </w:pPr>
      <w:r w:rsidRPr="00B8093C">
        <w:rPr>
          <w:rFonts w:ascii="GHEA Grapalat" w:hAnsi="GHEA Grapalat"/>
          <w:b/>
        </w:rPr>
        <w:t xml:space="preserve">ДОГОВОР </w:t>
      </w:r>
    </w:p>
    <w:p w14:paraId="019F0BCA" w14:textId="77777777" w:rsidR="00B8093C" w:rsidRPr="00B8093C" w:rsidRDefault="00B8093C" w:rsidP="00B8093C">
      <w:pPr>
        <w:pStyle w:val="HTMLPreformatted"/>
        <w:jc w:val="center"/>
        <w:rPr>
          <w:rFonts w:ascii="GHEA Grapalat" w:hAnsi="GHEA Grapalat"/>
          <w:b/>
        </w:rPr>
      </w:pPr>
      <w:r w:rsidRPr="00B8093C">
        <w:rPr>
          <w:rStyle w:val="y2iqfc"/>
          <w:rFonts w:ascii="GHEA Grapalat" w:hAnsi="GHEA Grapalat"/>
          <w:b/>
        </w:rPr>
        <w:t xml:space="preserve">ТАЛЛИНСКОЕ КОММУНАЛЬНОЕ ПРЕДПРИЯТИЕ ПО ПОСТАВКЕ </w:t>
      </w:r>
      <w:r w:rsidR="0070429B" w:rsidRPr="0070429B">
        <w:rPr>
          <w:rFonts w:ascii="GHEA Grapalat" w:hAnsi="GHEA Grapalat"/>
          <w:b/>
          <w:lang w:bidi="ru-RU"/>
        </w:rPr>
        <w:t xml:space="preserve">ДИЗЕЛЬНОЕ ТОПЛИВО </w:t>
      </w:r>
      <w:r w:rsidRPr="00B8093C">
        <w:rPr>
          <w:rStyle w:val="y2iqfc"/>
          <w:rFonts w:ascii="GHEA Grapalat" w:hAnsi="GHEA Grapalat"/>
          <w:b/>
        </w:rPr>
        <w:t>ДЛЯ ОБЩЕСТВЕННЫХ НУЖД</w:t>
      </w:r>
    </w:p>
    <w:p w14:paraId="4D93FBC1"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412DFDDF" w14:textId="77777777" w:rsidR="00071D1C" w:rsidRPr="00B8093C" w:rsidRDefault="00071D1C" w:rsidP="00B46D58">
      <w:pPr>
        <w:widowControl w:val="0"/>
        <w:spacing w:after="160"/>
        <w:jc w:val="center"/>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91C35C4" w14:textId="77777777" w:rsidTr="00F15CED">
        <w:tc>
          <w:tcPr>
            <w:tcW w:w="4643" w:type="dxa"/>
          </w:tcPr>
          <w:p w14:paraId="1C712264" w14:textId="77777777" w:rsidR="00F15CED" w:rsidRPr="00B138F3" w:rsidRDefault="00F83E0A" w:rsidP="00B46D58">
            <w:pPr>
              <w:widowControl w:val="0"/>
              <w:spacing w:after="160"/>
              <w:rPr>
                <w:rFonts w:ascii="GHEA Grapalat" w:hAnsi="GHEA Grapalat" w:cs="Sylfaen"/>
                <w:lang w:val="en-US"/>
              </w:rPr>
            </w:pPr>
            <w:r w:rsidRPr="00B8093C">
              <w:rPr>
                <w:rFonts w:ascii="GHEA Grapalat" w:hAnsi="GHEA Grapalat"/>
              </w:rPr>
              <w:tab/>
            </w:r>
            <w:r w:rsidR="00F15CED" w:rsidRPr="00B138F3">
              <w:rPr>
                <w:rFonts w:ascii="GHEA Grapalat" w:hAnsi="GHEA Grapalat"/>
              </w:rPr>
              <w:t>г</w:t>
            </w:r>
          </w:p>
        </w:tc>
        <w:tc>
          <w:tcPr>
            <w:tcW w:w="4643" w:type="dxa"/>
          </w:tcPr>
          <w:p w14:paraId="3B4109A8"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5A4781D5"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044CBC39"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EDD8325" w14:textId="77777777" w:rsidR="00071D1C" w:rsidRPr="00B138F3" w:rsidRDefault="00071D1C" w:rsidP="00B46D58">
      <w:pPr>
        <w:widowControl w:val="0"/>
        <w:spacing w:after="160"/>
        <w:ind w:firstLine="709"/>
        <w:jc w:val="both"/>
        <w:rPr>
          <w:rFonts w:ascii="GHEA Grapalat" w:hAnsi="GHEA Grapalat"/>
          <w:b/>
        </w:rPr>
      </w:pPr>
    </w:p>
    <w:p w14:paraId="62FCCAE7"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700DD0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72D3376" w14:textId="77777777" w:rsidR="00071D1C" w:rsidRPr="00B138F3" w:rsidRDefault="00071D1C" w:rsidP="00B46D58">
      <w:pPr>
        <w:widowControl w:val="0"/>
        <w:spacing w:after="160"/>
        <w:ind w:firstLine="709"/>
        <w:jc w:val="both"/>
        <w:rPr>
          <w:rFonts w:ascii="GHEA Grapalat" w:hAnsi="GHEA Grapalat" w:cs="Times Armenian"/>
        </w:rPr>
      </w:pPr>
    </w:p>
    <w:p w14:paraId="3C1BF36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754D550"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C8828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7E7F857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7D30F2F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59E6A1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7FBBC6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1BA471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245C7C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0A0DB3E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4ABC39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31E4A8A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C26996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FD71D7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924867"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8F0800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D6C09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34A8B0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467AB9F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6D3DCF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773B977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442E369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BF176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95654A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FB65F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2A83648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0DB4B144"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8013AD8"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123B52B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8E07BE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6FD8BA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67E37DDA"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1D5FFB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64109AB"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081C8B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4A174E4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B22B1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CFEFA7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5CDCB31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19CED11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w:t>
      </w:r>
      <w:r w:rsidRPr="00B138F3">
        <w:rPr>
          <w:rFonts w:ascii="GHEA Grapalat" w:hAnsi="GHEA Grapalat"/>
        </w:rPr>
        <w:lastRenderedPageBreak/>
        <w:t>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2E39575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68D8B6F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5CEF0B9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99BDFF1"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BEAFCB6"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10EDBBF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B51CC01"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5C0BF5D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3"/>
        <w:t>18</w:t>
      </w:r>
      <w:r w:rsidR="00C45B20" w:rsidRPr="00B138F3">
        <w:rPr>
          <w:rFonts w:ascii="GHEA Grapalat" w:hAnsi="GHEA Grapalat"/>
        </w:rPr>
        <w:t>.</w:t>
      </w:r>
    </w:p>
    <w:p w14:paraId="51E30AC7"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 xml:space="preserve">графиком </w:t>
      </w:r>
      <w:r w:rsidRPr="00B138F3">
        <w:rPr>
          <w:rFonts w:ascii="GHEA Grapalat" w:hAnsi="GHEA Grapalat"/>
        </w:rPr>
        <w:lastRenderedPageBreak/>
        <w:t>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0E214DB0"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2EAE00CD"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6461843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C1A710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D6FBA3D"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4"/>
        <w:t>19</w:t>
      </w:r>
      <w:r w:rsidRPr="00B138F3">
        <w:rPr>
          <w:rFonts w:ascii="GHEA Grapalat" w:hAnsi="GHEA Grapalat"/>
        </w:rPr>
        <w:t>.</w:t>
      </w:r>
    </w:p>
    <w:p w14:paraId="7248B10A"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69BCC8A3"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A6A06BC"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209114E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DB4A50"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0FBED6F3"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2748F3BB"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lastRenderedPageBreak/>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4BB2367"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A49F16D" w14:textId="77777777" w:rsidR="00BE5F44" w:rsidRDefault="00BE5F44" w:rsidP="00B46D58">
      <w:pPr>
        <w:widowControl w:val="0"/>
        <w:tabs>
          <w:tab w:val="left" w:pos="1134"/>
        </w:tabs>
        <w:spacing w:after="160"/>
        <w:ind w:firstLine="567"/>
        <w:jc w:val="both"/>
        <w:rPr>
          <w:rFonts w:ascii="GHEA Grapalat" w:hAnsi="GHEA Grapalat"/>
        </w:rPr>
      </w:pPr>
    </w:p>
    <w:p w14:paraId="51BF8F41"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3CE79458"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1B32C4B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05B27F8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2BD2EAA2"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580101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CF6D20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3E4E1F7"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EBD7EC5" w14:textId="77777777" w:rsidR="00D52566" w:rsidRPr="00B138F3" w:rsidRDefault="00D52566" w:rsidP="00B46D58">
      <w:pPr>
        <w:rPr>
          <w:rFonts w:ascii="GHEA Grapalat" w:hAnsi="GHEA Grapalat"/>
          <w:lang w:val="hy-AM"/>
        </w:rPr>
      </w:pPr>
    </w:p>
    <w:p w14:paraId="56B534B1"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lastRenderedPageBreak/>
        <w:t>7. ДЕЙСТВИЕ НЕПРЕОДОЛИМОЙ СИЛЫ (ФОРС-МАЖОР)</w:t>
      </w:r>
    </w:p>
    <w:p w14:paraId="00B33E13"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77611539" w14:textId="77777777" w:rsidR="0094684E" w:rsidRPr="00B138F3" w:rsidRDefault="0094684E" w:rsidP="00B46D58">
      <w:pPr>
        <w:widowControl w:val="0"/>
        <w:spacing w:after="160"/>
        <w:jc w:val="center"/>
        <w:rPr>
          <w:rFonts w:ascii="GHEA Grapalat" w:hAnsi="GHEA Grapalat"/>
          <w:lang w:val="hy-AM"/>
        </w:rPr>
      </w:pPr>
    </w:p>
    <w:p w14:paraId="62781FF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35705B6B"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26FF349"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6"/>
        <w:t>21</w:t>
      </w:r>
      <w:r w:rsidRPr="00B138F3">
        <w:rPr>
          <w:rFonts w:ascii="GHEA Grapalat" w:hAnsi="GHEA Grapalat"/>
        </w:rPr>
        <w:t>.</w:t>
      </w:r>
    </w:p>
    <w:p w14:paraId="0BD5021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5BD627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w:t>
      </w:r>
      <w:r w:rsidRPr="00B138F3">
        <w:rPr>
          <w:rFonts w:ascii="GHEA Grapalat" w:hAnsi="GHEA Grapalat"/>
        </w:rPr>
        <w:lastRenderedPageBreak/>
        <w:t>том объеме, по части которого был расторгнут договор.</w:t>
      </w:r>
    </w:p>
    <w:p w14:paraId="4D77B86A"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04EA8909"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3497DF8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1674643"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1FF5AB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2C4831A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68A5308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7"/>
        <w:t>22</w:t>
      </w:r>
      <w:r w:rsidRPr="00B138F3">
        <w:rPr>
          <w:rFonts w:ascii="GHEA Grapalat" w:hAnsi="GHEA Grapalat"/>
        </w:rPr>
        <w:t>.</w:t>
      </w:r>
    </w:p>
    <w:p w14:paraId="24437D9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8"/>
        <w:t>23</w:t>
      </w:r>
      <w:r w:rsidRPr="00B138F3">
        <w:rPr>
          <w:rFonts w:ascii="GHEA Grapalat" w:hAnsi="GHEA Grapalat"/>
        </w:rPr>
        <w:t>.</w:t>
      </w:r>
    </w:p>
    <w:p w14:paraId="4C36D05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DE29CE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w:t>
      </w:r>
      <w:r w:rsidRPr="00B138F3">
        <w:rPr>
          <w:rFonts w:ascii="GHEA Grapalat" w:hAnsi="GHEA Grapalat"/>
        </w:rPr>
        <w:lastRenderedPageBreak/>
        <w:t>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9AB005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20391E7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4A53782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F363D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ED79C9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09FCB8A"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w:t>
      </w:r>
      <w:r w:rsidR="00BA249F" w:rsidRPr="00DC2F9B">
        <w:rPr>
          <w:rFonts w:ascii="GHEA Grapalat" w:hAnsi="GHEA Grapalat"/>
        </w:rPr>
        <w:lastRenderedPageBreak/>
        <w:t>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9"/>
        <w:t>24</w:t>
      </w:r>
    </w:p>
    <w:p w14:paraId="5D502FD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27CC5312" w14:textId="77777777" w:rsidTr="0016519F">
        <w:tc>
          <w:tcPr>
            <w:tcW w:w="4536" w:type="dxa"/>
          </w:tcPr>
          <w:p w14:paraId="68475817" w14:textId="77777777" w:rsidR="006930C6" w:rsidRPr="00F81216" w:rsidRDefault="00071D1C" w:rsidP="00F81216">
            <w:pPr>
              <w:widowControl w:val="0"/>
              <w:spacing w:after="160"/>
              <w:jc w:val="center"/>
              <w:rPr>
                <w:rFonts w:ascii="GHEA Grapalat" w:hAnsi="GHEA Grapalat"/>
                <w:b/>
              </w:rPr>
            </w:pPr>
            <w:r w:rsidRPr="00B138F3">
              <w:rPr>
                <w:rFonts w:ascii="GHEA Grapalat" w:hAnsi="GHEA Grapalat"/>
                <w:b/>
              </w:rPr>
              <w:t>ПОКУПАТЕЛЬ</w:t>
            </w:r>
          </w:p>
          <w:p w14:paraId="140B4B2A" w14:textId="77777777" w:rsidR="00071D1C" w:rsidRPr="006930C6" w:rsidRDefault="00F83E0A" w:rsidP="00B46D58">
            <w:pPr>
              <w:widowControl w:val="0"/>
              <w:jc w:val="center"/>
              <w:rPr>
                <w:rFonts w:ascii="GHEA Grapalat" w:hAnsi="GHEA Grapalat"/>
              </w:rPr>
            </w:pPr>
            <w:r w:rsidRPr="006930C6">
              <w:rPr>
                <w:rFonts w:ascii="GHEA Grapalat" w:hAnsi="GHEA Grapalat"/>
              </w:rPr>
              <w:t>_______________________</w:t>
            </w:r>
          </w:p>
          <w:p w14:paraId="104F57D0"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4EE879F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479BC36F" w14:textId="77777777" w:rsidR="00071D1C" w:rsidRPr="00B138F3" w:rsidRDefault="00071D1C" w:rsidP="00B46D58">
            <w:pPr>
              <w:widowControl w:val="0"/>
              <w:spacing w:after="160"/>
              <w:jc w:val="center"/>
              <w:rPr>
                <w:rFonts w:ascii="GHEA Grapalat" w:hAnsi="GHEA Grapalat"/>
              </w:rPr>
            </w:pPr>
          </w:p>
        </w:tc>
        <w:tc>
          <w:tcPr>
            <w:tcW w:w="4343" w:type="dxa"/>
          </w:tcPr>
          <w:p w14:paraId="3DA556D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0B011D99"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44D91F7E"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89A055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649B994D" w14:textId="77777777" w:rsidR="00382B60" w:rsidRDefault="00382B60" w:rsidP="00B46D58">
      <w:pPr>
        <w:widowControl w:val="0"/>
        <w:spacing w:after="160"/>
        <w:ind w:firstLine="567"/>
        <w:jc w:val="both"/>
        <w:rPr>
          <w:rFonts w:ascii="GHEA Grapalat" w:hAnsi="GHEA Grapalat"/>
          <w:i/>
          <w:lang w:val="hy-AM"/>
        </w:rPr>
      </w:pPr>
    </w:p>
    <w:p w14:paraId="40550EEA"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1A2A0F16" w14:textId="77777777" w:rsidR="00071D1C" w:rsidRPr="00B138F3" w:rsidRDefault="00071D1C" w:rsidP="00B46D58">
      <w:pPr>
        <w:widowControl w:val="0"/>
        <w:spacing w:after="160"/>
        <w:rPr>
          <w:rFonts w:ascii="GHEA Grapalat" w:hAnsi="GHEA Grapalat"/>
        </w:rPr>
      </w:pPr>
    </w:p>
    <w:p w14:paraId="5A917DEE" w14:textId="77777777" w:rsidR="00071D1C" w:rsidRPr="00382B60" w:rsidRDefault="00071D1C" w:rsidP="00B46D58">
      <w:pPr>
        <w:widowControl w:val="0"/>
        <w:spacing w:after="160"/>
        <w:jc w:val="right"/>
        <w:rPr>
          <w:rFonts w:ascii="GHEA Grapalat" w:hAnsi="GHEA Grapalat"/>
        </w:rPr>
        <w:sectPr w:rsidR="00071D1C" w:rsidRPr="00382B60" w:rsidSect="006930C6">
          <w:footerReference w:type="default" r:id="rId10"/>
          <w:footnotePr>
            <w:pos w:val="beneathText"/>
          </w:footnotePr>
          <w:pgSz w:w="11906" w:h="16838" w:code="9"/>
          <w:pgMar w:top="142" w:right="1418" w:bottom="1418" w:left="1418" w:header="561" w:footer="561" w:gutter="0"/>
          <w:cols w:space="720"/>
          <w:docGrid w:linePitch="326"/>
        </w:sectPr>
      </w:pPr>
    </w:p>
    <w:p w14:paraId="1A99037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B274E5C" w14:textId="4AE241D3"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00FB2834" w:rsidRPr="00CF5CEA">
        <w:rPr>
          <w:rFonts w:ascii="GHEA Grapalat" w:hAnsi="GHEA Grapalat" w:cs="Sylfaen"/>
          <w:i/>
          <w:sz w:val="20"/>
          <w:szCs w:val="20"/>
          <w:lang w:val="hy-AM"/>
        </w:rPr>
        <w:t>ՀՀ ԱՄ Թ</w:t>
      </w:r>
      <w:r w:rsidR="00FB2834" w:rsidRPr="008C5B47">
        <w:rPr>
          <w:rFonts w:ascii="GHEA Grapalat" w:hAnsi="GHEA Grapalat" w:cs="Sylfaen"/>
          <w:i/>
          <w:sz w:val="20"/>
          <w:szCs w:val="20"/>
          <w:lang w:val="hy-AM"/>
        </w:rPr>
        <w:t>Հ</w:t>
      </w:r>
      <w:r w:rsidR="00FB2834" w:rsidRPr="00CF5CEA">
        <w:rPr>
          <w:rFonts w:ascii="GHEA Grapalat" w:hAnsi="GHEA Grapalat" w:cs="Sylfaen"/>
          <w:i/>
          <w:sz w:val="20"/>
          <w:szCs w:val="20"/>
          <w:lang w:val="hy-AM"/>
        </w:rPr>
        <w:t xml:space="preserve">ԿԾ </w:t>
      </w:r>
      <w:r w:rsidR="00FB2834">
        <w:rPr>
          <w:rFonts w:ascii="GHEA Grapalat" w:hAnsi="GHEA Grapalat" w:cs="Sylfaen"/>
          <w:i/>
          <w:sz w:val="20"/>
          <w:szCs w:val="20"/>
          <w:lang w:val="hy-AM"/>
        </w:rPr>
        <w:t>-</w:t>
      </w:r>
      <w:r w:rsidR="00FB2834" w:rsidRPr="00CF5CEA">
        <w:rPr>
          <w:rFonts w:ascii="GHEA Grapalat" w:hAnsi="GHEA Grapalat" w:cs="Sylfaen"/>
          <w:i/>
          <w:sz w:val="20"/>
          <w:szCs w:val="20"/>
          <w:lang w:val="hy-AM"/>
        </w:rPr>
        <w:t>ԳՀ</w:t>
      </w:r>
      <w:r w:rsidR="00FB2834" w:rsidRPr="008C5B47">
        <w:rPr>
          <w:rFonts w:ascii="GHEA Grapalat" w:hAnsi="GHEA Grapalat" w:cs="Sylfaen"/>
          <w:i/>
          <w:sz w:val="20"/>
          <w:szCs w:val="20"/>
          <w:lang w:val="hy-AM"/>
        </w:rPr>
        <w:t>ԱՊՁԲ</w:t>
      </w:r>
      <w:r w:rsidR="00FB2834" w:rsidRPr="00CF5CEA">
        <w:rPr>
          <w:rFonts w:ascii="GHEA Grapalat" w:hAnsi="GHEA Grapalat" w:cs="Sylfaen"/>
          <w:i/>
          <w:sz w:val="20"/>
          <w:szCs w:val="20"/>
          <w:lang w:val="af-ZA"/>
        </w:rPr>
        <w:t xml:space="preserve"> </w:t>
      </w:r>
      <w:r w:rsidR="00CC75DD">
        <w:rPr>
          <w:rFonts w:ascii="GHEA Grapalat" w:hAnsi="GHEA Grapalat" w:cs="Sylfaen"/>
          <w:i/>
          <w:sz w:val="20"/>
          <w:szCs w:val="20"/>
          <w:lang w:val="hy-AM"/>
        </w:rPr>
        <w:t>2</w:t>
      </w:r>
      <w:r w:rsidR="00F30EA0" w:rsidRPr="00F30EA0">
        <w:rPr>
          <w:rFonts w:ascii="GHEA Grapalat" w:hAnsi="GHEA Grapalat" w:cs="Sylfaen"/>
          <w:i/>
          <w:sz w:val="20"/>
          <w:szCs w:val="20"/>
        </w:rPr>
        <w:t>4</w:t>
      </w:r>
      <w:r w:rsidR="00CC75DD">
        <w:rPr>
          <w:rFonts w:ascii="GHEA Grapalat" w:hAnsi="GHEA Grapalat" w:cs="Sylfaen"/>
          <w:i/>
          <w:sz w:val="20"/>
          <w:szCs w:val="20"/>
          <w:lang w:val="hy-AM"/>
        </w:rPr>
        <w:t>/0</w:t>
      </w:r>
      <w:r w:rsidR="001B78B9" w:rsidRPr="001B78B9">
        <w:rPr>
          <w:rFonts w:ascii="GHEA Grapalat" w:hAnsi="GHEA Grapalat" w:cs="Sylfaen"/>
          <w:i/>
          <w:sz w:val="20"/>
          <w:szCs w:val="20"/>
        </w:rPr>
        <w:t>6</w:t>
      </w:r>
      <w:r w:rsidR="00FB2834">
        <w:rPr>
          <w:rFonts w:ascii="GHEA Grapalat" w:hAnsi="GHEA Grapalat" w:cs="Sylfaen"/>
          <w:i/>
          <w:sz w:val="20"/>
          <w:szCs w:val="20"/>
          <w:lang w:val="hy-AM"/>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75F5B">
        <w:rPr>
          <w:rFonts w:ascii="GHEA Grapalat" w:hAnsi="GHEA Grapalat"/>
          <w:i/>
        </w:rPr>
        <w:t>2</w:t>
      </w:r>
      <w:r w:rsidR="00CE2D1A" w:rsidRPr="00CE2D1A">
        <w:rPr>
          <w:rFonts w:ascii="GHEA Grapalat" w:hAnsi="GHEA Grapalat"/>
          <w:i/>
        </w:rPr>
        <w:t>4</w:t>
      </w:r>
      <w:r w:rsidR="00D52566" w:rsidRPr="00B138F3">
        <w:rPr>
          <w:rFonts w:ascii="GHEA Grapalat" w:hAnsi="GHEA Grapalat"/>
          <w:i/>
        </w:rPr>
        <w:tab/>
      </w:r>
      <w:r w:rsidRPr="00B138F3">
        <w:rPr>
          <w:rFonts w:ascii="GHEA Grapalat" w:hAnsi="GHEA Grapalat"/>
          <w:i/>
        </w:rPr>
        <w:t>г.</w:t>
      </w:r>
    </w:p>
    <w:p w14:paraId="2DF626F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0"/>
        <w:t>*</w:t>
      </w:r>
    </w:p>
    <w:p w14:paraId="5741C232"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8"/>
        <w:gridCol w:w="1276"/>
        <w:gridCol w:w="1134"/>
        <w:gridCol w:w="5245"/>
        <w:gridCol w:w="850"/>
        <w:gridCol w:w="992"/>
        <w:gridCol w:w="567"/>
        <w:gridCol w:w="900"/>
        <w:gridCol w:w="831"/>
        <w:gridCol w:w="821"/>
        <w:gridCol w:w="1284"/>
      </w:tblGrid>
      <w:tr w:rsidR="00B138F3" w:rsidRPr="00B138F3" w14:paraId="470DF77D" w14:textId="77777777" w:rsidTr="00317BD2">
        <w:trPr>
          <w:jc w:val="center"/>
        </w:trPr>
        <w:tc>
          <w:tcPr>
            <w:tcW w:w="16350" w:type="dxa"/>
            <w:gridSpan w:val="12"/>
          </w:tcPr>
          <w:p w14:paraId="10C3EAA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707D9B82" w14:textId="77777777" w:rsidTr="00794D29">
        <w:trPr>
          <w:trHeight w:val="219"/>
          <w:jc w:val="center"/>
        </w:trPr>
        <w:tc>
          <w:tcPr>
            <w:tcW w:w="1242" w:type="dxa"/>
            <w:vMerge w:val="restart"/>
            <w:vAlign w:val="center"/>
          </w:tcPr>
          <w:p w14:paraId="7DDC42A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08" w:type="dxa"/>
            <w:vMerge w:val="restart"/>
            <w:vAlign w:val="center"/>
          </w:tcPr>
          <w:p w14:paraId="05F7305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7705F0FC"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134" w:type="dxa"/>
            <w:vMerge w:val="restart"/>
            <w:vAlign w:val="center"/>
          </w:tcPr>
          <w:p w14:paraId="39FAF805"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1"/>
              <w:t>**</w:t>
            </w:r>
          </w:p>
        </w:tc>
        <w:tc>
          <w:tcPr>
            <w:tcW w:w="5245" w:type="dxa"/>
            <w:vMerge w:val="restart"/>
            <w:vAlign w:val="center"/>
          </w:tcPr>
          <w:p w14:paraId="6C09B70C"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50" w:type="dxa"/>
            <w:vMerge w:val="restart"/>
            <w:vAlign w:val="center"/>
          </w:tcPr>
          <w:p w14:paraId="4BC04264"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992" w:type="dxa"/>
            <w:vMerge w:val="restart"/>
            <w:vAlign w:val="center"/>
          </w:tcPr>
          <w:p w14:paraId="29BFDA0F"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567" w:type="dxa"/>
            <w:vMerge w:val="restart"/>
            <w:vAlign w:val="center"/>
          </w:tcPr>
          <w:p w14:paraId="401D4239"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00" w:type="dxa"/>
            <w:vMerge w:val="restart"/>
            <w:vAlign w:val="center"/>
          </w:tcPr>
          <w:p w14:paraId="3D825734"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936" w:type="dxa"/>
            <w:gridSpan w:val="3"/>
            <w:vAlign w:val="center"/>
          </w:tcPr>
          <w:p w14:paraId="4C583F3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563F842" w14:textId="77777777" w:rsidTr="00794D29">
        <w:trPr>
          <w:trHeight w:val="445"/>
          <w:jc w:val="center"/>
        </w:trPr>
        <w:tc>
          <w:tcPr>
            <w:tcW w:w="1242" w:type="dxa"/>
            <w:vMerge/>
            <w:vAlign w:val="center"/>
          </w:tcPr>
          <w:p w14:paraId="1DC3C077" w14:textId="77777777" w:rsidR="00071D1C" w:rsidRPr="00B138F3" w:rsidRDefault="00071D1C" w:rsidP="00B46D58">
            <w:pPr>
              <w:widowControl w:val="0"/>
              <w:jc w:val="center"/>
              <w:rPr>
                <w:rFonts w:ascii="GHEA Grapalat" w:hAnsi="GHEA Grapalat"/>
                <w:sz w:val="16"/>
                <w:szCs w:val="16"/>
              </w:rPr>
            </w:pPr>
          </w:p>
        </w:tc>
        <w:tc>
          <w:tcPr>
            <w:tcW w:w="1208" w:type="dxa"/>
            <w:vMerge/>
            <w:vAlign w:val="center"/>
          </w:tcPr>
          <w:p w14:paraId="79BB60FB"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24846F87"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7B748B7" w14:textId="77777777" w:rsidR="00071D1C" w:rsidRPr="00B138F3" w:rsidRDefault="00071D1C" w:rsidP="00B46D58">
            <w:pPr>
              <w:widowControl w:val="0"/>
              <w:jc w:val="center"/>
              <w:rPr>
                <w:rFonts w:ascii="GHEA Grapalat" w:hAnsi="GHEA Grapalat"/>
                <w:sz w:val="16"/>
                <w:szCs w:val="16"/>
              </w:rPr>
            </w:pPr>
          </w:p>
        </w:tc>
        <w:tc>
          <w:tcPr>
            <w:tcW w:w="5245" w:type="dxa"/>
            <w:vMerge/>
            <w:vAlign w:val="center"/>
          </w:tcPr>
          <w:p w14:paraId="1D6D5093"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05B8E4CF" w14:textId="77777777" w:rsidR="00071D1C" w:rsidRPr="00B138F3" w:rsidRDefault="00071D1C" w:rsidP="00B46D58">
            <w:pPr>
              <w:widowControl w:val="0"/>
              <w:jc w:val="center"/>
              <w:rPr>
                <w:rFonts w:ascii="GHEA Grapalat" w:hAnsi="GHEA Grapalat"/>
                <w:sz w:val="16"/>
                <w:szCs w:val="16"/>
              </w:rPr>
            </w:pPr>
          </w:p>
        </w:tc>
        <w:tc>
          <w:tcPr>
            <w:tcW w:w="992" w:type="dxa"/>
            <w:vMerge/>
            <w:vAlign w:val="center"/>
          </w:tcPr>
          <w:p w14:paraId="212E7EAA" w14:textId="77777777" w:rsidR="00071D1C" w:rsidRPr="00B138F3" w:rsidRDefault="00071D1C" w:rsidP="00B46D58">
            <w:pPr>
              <w:widowControl w:val="0"/>
              <w:jc w:val="center"/>
              <w:rPr>
                <w:rFonts w:ascii="GHEA Grapalat" w:hAnsi="GHEA Grapalat"/>
                <w:sz w:val="16"/>
                <w:szCs w:val="16"/>
              </w:rPr>
            </w:pPr>
          </w:p>
        </w:tc>
        <w:tc>
          <w:tcPr>
            <w:tcW w:w="567" w:type="dxa"/>
            <w:vMerge/>
            <w:vAlign w:val="center"/>
          </w:tcPr>
          <w:p w14:paraId="0FBE12B5" w14:textId="77777777" w:rsidR="00071D1C" w:rsidRPr="00B138F3" w:rsidRDefault="00071D1C" w:rsidP="00B46D58">
            <w:pPr>
              <w:widowControl w:val="0"/>
              <w:jc w:val="center"/>
              <w:rPr>
                <w:rFonts w:ascii="GHEA Grapalat" w:hAnsi="GHEA Grapalat"/>
                <w:sz w:val="16"/>
                <w:szCs w:val="16"/>
              </w:rPr>
            </w:pPr>
          </w:p>
        </w:tc>
        <w:tc>
          <w:tcPr>
            <w:tcW w:w="900" w:type="dxa"/>
            <w:vMerge/>
            <w:vAlign w:val="center"/>
          </w:tcPr>
          <w:p w14:paraId="09E06028" w14:textId="77777777" w:rsidR="00071D1C" w:rsidRPr="00B138F3" w:rsidRDefault="00071D1C" w:rsidP="00B46D58">
            <w:pPr>
              <w:widowControl w:val="0"/>
              <w:jc w:val="center"/>
              <w:rPr>
                <w:rFonts w:ascii="GHEA Grapalat" w:hAnsi="GHEA Grapalat"/>
                <w:sz w:val="16"/>
                <w:szCs w:val="16"/>
              </w:rPr>
            </w:pPr>
          </w:p>
        </w:tc>
        <w:tc>
          <w:tcPr>
            <w:tcW w:w="831" w:type="dxa"/>
            <w:vAlign w:val="center"/>
          </w:tcPr>
          <w:p w14:paraId="7FD58D0F"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21" w:type="dxa"/>
            <w:vAlign w:val="center"/>
          </w:tcPr>
          <w:p w14:paraId="3E9170EF"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84" w:type="dxa"/>
            <w:vAlign w:val="center"/>
          </w:tcPr>
          <w:p w14:paraId="6CA65DA8"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2"/>
              <w:t>***</w:t>
            </w:r>
          </w:p>
        </w:tc>
      </w:tr>
      <w:tr w:rsidR="006918FB" w:rsidRPr="00B138F3" w14:paraId="6E17D537" w14:textId="77777777" w:rsidTr="00577F3B">
        <w:trPr>
          <w:trHeight w:val="246"/>
          <w:jc w:val="center"/>
        </w:trPr>
        <w:tc>
          <w:tcPr>
            <w:tcW w:w="1242" w:type="dxa"/>
          </w:tcPr>
          <w:p w14:paraId="2737CA21" w14:textId="77777777" w:rsidR="006918FB" w:rsidRPr="008C5B47" w:rsidRDefault="006918FB" w:rsidP="006918FB">
            <w:pPr>
              <w:jc w:val="center"/>
              <w:rPr>
                <w:rFonts w:ascii="GHEA Grapalat" w:hAnsi="GHEA Grapalat"/>
                <w:sz w:val="16"/>
                <w:szCs w:val="16"/>
                <w:lang w:val="hy-AM"/>
              </w:rPr>
            </w:pPr>
            <w:r w:rsidRPr="008C5B47">
              <w:rPr>
                <w:rFonts w:ascii="GHEA Grapalat" w:hAnsi="GHEA Grapalat"/>
                <w:sz w:val="16"/>
                <w:szCs w:val="16"/>
                <w:lang w:val="hy-AM"/>
              </w:rPr>
              <w:t>1</w:t>
            </w:r>
          </w:p>
        </w:tc>
        <w:tc>
          <w:tcPr>
            <w:tcW w:w="1208" w:type="dxa"/>
          </w:tcPr>
          <w:p w14:paraId="225218C6" w14:textId="77777777" w:rsidR="006918FB" w:rsidRPr="00961DA4" w:rsidRDefault="000F3436" w:rsidP="006918FB">
            <w:pPr>
              <w:jc w:val="center"/>
              <w:rPr>
                <w:rFonts w:ascii="GHEA Grapalat" w:hAnsi="GHEA Grapalat"/>
                <w:sz w:val="16"/>
                <w:szCs w:val="16"/>
              </w:rPr>
            </w:pPr>
            <w:r w:rsidRPr="000F3436">
              <w:rPr>
                <w:rFonts w:ascii="GHEA Grapalat" w:hAnsi="GHEA Grapalat"/>
                <w:sz w:val="20"/>
                <w:lang w:val="hy-AM" w:eastAsia="en-US" w:bidi="ar-SA"/>
              </w:rPr>
              <w:t>09134220</w:t>
            </w:r>
          </w:p>
        </w:tc>
        <w:tc>
          <w:tcPr>
            <w:tcW w:w="1276" w:type="dxa"/>
          </w:tcPr>
          <w:p w14:paraId="428D3407" w14:textId="77777777" w:rsidR="006918FB" w:rsidRPr="006918FB" w:rsidRDefault="006918FB" w:rsidP="006918FB">
            <w:pPr>
              <w:widowControl w:val="0"/>
              <w:jc w:val="center"/>
              <w:rPr>
                <w:rFonts w:ascii="GHEA Grapalat" w:hAnsi="GHEA Grapalat"/>
                <w:sz w:val="16"/>
                <w:szCs w:val="16"/>
              </w:rPr>
            </w:pPr>
            <w:r w:rsidRPr="006918FB">
              <w:rPr>
                <w:rFonts w:ascii="GHEA Grapalat" w:hAnsi="GHEA Grapalat"/>
                <w:sz w:val="16"/>
                <w:szCs w:val="16"/>
              </w:rPr>
              <w:t>дизельное топливо</w:t>
            </w:r>
          </w:p>
          <w:p w14:paraId="3E11D10D" w14:textId="77777777" w:rsidR="006918FB" w:rsidRPr="00B138F3" w:rsidRDefault="006918FB" w:rsidP="006918FB">
            <w:pPr>
              <w:widowControl w:val="0"/>
              <w:jc w:val="center"/>
              <w:rPr>
                <w:rFonts w:ascii="GHEA Grapalat" w:hAnsi="GHEA Grapalat"/>
                <w:sz w:val="16"/>
                <w:szCs w:val="16"/>
              </w:rPr>
            </w:pPr>
          </w:p>
        </w:tc>
        <w:tc>
          <w:tcPr>
            <w:tcW w:w="1134" w:type="dxa"/>
          </w:tcPr>
          <w:p w14:paraId="4C8DB7C3" w14:textId="77777777" w:rsidR="006918FB" w:rsidRPr="00B138F3" w:rsidRDefault="006918FB" w:rsidP="006918FB">
            <w:pPr>
              <w:widowControl w:val="0"/>
              <w:jc w:val="center"/>
              <w:rPr>
                <w:rFonts w:ascii="GHEA Grapalat" w:hAnsi="GHEA Grapalat"/>
                <w:sz w:val="16"/>
                <w:szCs w:val="16"/>
              </w:rPr>
            </w:pPr>
          </w:p>
        </w:tc>
        <w:tc>
          <w:tcPr>
            <w:tcW w:w="5245" w:type="dxa"/>
          </w:tcPr>
          <w:p w14:paraId="73CF9E16" w14:textId="77777777" w:rsidR="000F3436" w:rsidRPr="000F3436" w:rsidRDefault="000F3436" w:rsidP="000F3436">
            <w:pPr>
              <w:widowControl w:val="0"/>
              <w:jc w:val="center"/>
              <w:rPr>
                <w:rFonts w:ascii="GHEA Grapalat" w:hAnsi="GHEA Grapalat"/>
                <w:sz w:val="16"/>
                <w:szCs w:val="16"/>
              </w:rPr>
            </w:pPr>
            <w:r w:rsidRPr="000F3436">
              <w:rPr>
                <w:rFonts w:ascii="GHEA Grapalat" w:hAnsi="GHEA Grapalat"/>
                <w:sz w:val="16"/>
                <w:szCs w:val="16"/>
              </w:rPr>
              <w:t>Безопасность, маркировка и упаковка согласно постановлению Правительства РА 2004г. «Технический регламент моторных топлив внутреннего сгорания», утвержденный решением N 1592 от 11 ноября.</w:t>
            </w:r>
          </w:p>
          <w:p w14:paraId="7EF0A18F" w14:textId="77777777" w:rsidR="000F3436" w:rsidRPr="000F3436" w:rsidRDefault="000F3436" w:rsidP="000F3436">
            <w:pPr>
              <w:widowControl w:val="0"/>
              <w:jc w:val="center"/>
              <w:rPr>
                <w:rFonts w:ascii="GHEA Grapalat" w:hAnsi="GHEA Grapalat"/>
                <w:sz w:val="16"/>
                <w:szCs w:val="16"/>
              </w:rPr>
            </w:pPr>
            <w:r w:rsidRPr="000F3436">
              <w:rPr>
                <w:rFonts w:ascii="GHEA Grapalat" w:hAnsi="GHEA Grapalat"/>
                <w:sz w:val="16"/>
                <w:szCs w:val="16"/>
              </w:rPr>
              <w:t xml:space="preserve">Цетановое число не менее 51, цетановое число не менее 46, плотность при 150 С от 820 до 845 кг/м3, содержание серы не более 350 мг/кг, температура вспышки не ниже 55-С, углеродистый остаток в 10%-ный осадок - не более 0,3%, вязкость при 400 С - от </w:t>
            </w:r>
            <w:r w:rsidRPr="000F3436">
              <w:rPr>
                <w:rFonts w:ascii="GHEA Grapalat" w:hAnsi="GHEA Grapalat"/>
                <w:sz w:val="16"/>
                <w:szCs w:val="16"/>
              </w:rPr>
              <w:lastRenderedPageBreak/>
              <w:t>2,0 до 4,5 мм2/с, температура помутнения - не выше 00 С.</w:t>
            </w:r>
          </w:p>
          <w:p w14:paraId="7072D69E" w14:textId="77777777" w:rsidR="000F3436" w:rsidRPr="000F3436" w:rsidRDefault="000F3436" w:rsidP="000F3436">
            <w:pPr>
              <w:widowControl w:val="0"/>
              <w:jc w:val="center"/>
              <w:rPr>
                <w:rFonts w:ascii="GHEA Grapalat" w:hAnsi="GHEA Grapalat"/>
                <w:sz w:val="16"/>
                <w:szCs w:val="16"/>
              </w:rPr>
            </w:pPr>
            <w:r w:rsidRPr="000F3436">
              <w:rPr>
                <w:rFonts w:ascii="GHEA Grapalat" w:hAnsi="GHEA Grapalat"/>
                <w:sz w:val="16"/>
                <w:szCs w:val="16"/>
              </w:rPr>
              <w:t>Внешний вид: чистый и простой</w:t>
            </w:r>
          </w:p>
          <w:p w14:paraId="00A06C5B" w14:textId="77777777" w:rsidR="000F3436" w:rsidRPr="000F3436" w:rsidRDefault="000F3436" w:rsidP="000F3436">
            <w:pPr>
              <w:widowControl w:val="0"/>
              <w:jc w:val="center"/>
              <w:rPr>
                <w:rFonts w:ascii="GHEA Grapalat" w:hAnsi="GHEA Grapalat"/>
                <w:sz w:val="16"/>
                <w:szCs w:val="16"/>
              </w:rPr>
            </w:pPr>
            <w:r w:rsidRPr="000F3436">
              <w:rPr>
                <w:rFonts w:ascii="GHEA Grapalat" w:hAnsi="GHEA Grapalat"/>
                <w:color w:val="FF0000"/>
                <w:sz w:val="16"/>
                <w:szCs w:val="16"/>
              </w:rPr>
              <w:t>***Доставку осуществит компания-победитель, в течение 2 дней с момента заявки клиент сообщит необходимое количество и адрес</w:t>
            </w:r>
            <w:r w:rsidRPr="000F3436">
              <w:rPr>
                <w:rFonts w:ascii="GHEA Grapalat" w:hAnsi="GHEA Grapalat"/>
                <w:sz w:val="16"/>
                <w:szCs w:val="16"/>
              </w:rPr>
              <w:t>.</w:t>
            </w:r>
          </w:p>
          <w:p w14:paraId="25698367" w14:textId="77777777" w:rsidR="006918FB" w:rsidRPr="00B138F3" w:rsidRDefault="006918FB" w:rsidP="006918FB">
            <w:pPr>
              <w:widowControl w:val="0"/>
              <w:jc w:val="center"/>
              <w:rPr>
                <w:rFonts w:ascii="GHEA Grapalat" w:hAnsi="GHEA Grapalat"/>
                <w:sz w:val="16"/>
                <w:szCs w:val="16"/>
              </w:rPr>
            </w:pPr>
          </w:p>
        </w:tc>
        <w:tc>
          <w:tcPr>
            <w:tcW w:w="850" w:type="dxa"/>
          </w:tcPr>
          <w:p w14:paraId="5BE2BD91" w14:textId="77777777" w:rsidR="006918FB" w:rsidRPr="006918FB" w:rsidRDefault="006918FB" w:rsidP="006918FB">
            <w:pPr>
              <w:widowControl w:val="0"/>
              <w:jc w:val="center"/>
              <w:rPr>
                <w:rFonts w:ascii="GHEA Grapalat" w:hAnsi="GHEA Grapalat"/>
                <w:sz w:val="16"/>
                <w:szCs w:val="16"/>
              </w:rPr>
            </w:pPr>
            <w:r>
              <w:rPr>
                <w:rFonts w:ascii="GHEA Grapalat" w:hAnsi="GHEA Grapalat"/>
                <w:sz w:val="16"/>
                <w:szCs w:val="16"/>
                <w:lang w:val="en-US"/>
              </w:rPr>
              <w:lastRenderedPageBreak/>
              <w:t>л</w:t>
            </w:r>
          </w:p>
        </w:tc>
        <w:tc>
          <w:tcPr>
            <w:tcW w:w="992" w:type="dxa"/>
          </w:tcPr>
          <w:p w14:paraId="248F3D08" w14:textId="77777777" w:rsidR="006918FB" w:rsidRPr="00B138F3" w:rsidRDefault="006918FB" w:rsidP="006918FB">
            <w:pPr>
              <w:widowControl w:val="0"/>
              <w:jc w:val="center"/>
              <w:rPr>
                <w:rFonts w:ascii="GHEA Grapalat" w:hAnsi="GHEA Grapalat"/>
                <w:sz w:val="16"/>
                <w:szCs w:val="16"/>
              </w:rPr>
            </w:pPr>
          </w:p>
        </w:tc>
        <w:tc>
          <w:tcPr>
            <w:tcW w:w="567" w:type="dxa"/>
          </w:tcPr>
          <w:p w14:paraId="26251381" w14:textId="77777777" w:rsidR="006918FB" w:rsidRPr="00B138F3" w:rsidRDefault="006918FB" w:rsidP="006918FB">
            <w:pPr>
              <w:widowControl w:val="0"/>
              <w:jc w:val="center"/>
              <w:rPr>
                <w:rFonts w:ascii="GHEA Grapalat" w:hAnsi="GHEA Grapalat"/>
                <w:sz w:val="16"/>
                <w:szCs w:val="16"/>
              </w:rPr>
            </w:pPr>
          </w:p>
        </w:tc>
        <w:tc>
          <w:tcPr>
            <w:tcW w:w="900" w:type="dxa"/>
          </w:tcPr>
          <w:p w14:paraId="776A0D28" w14:textId="77777777" w:rsidR="006918FB" w:rsidRPr="00F30EA0" w:rsidRDefault="00717110" w:rsidP="006918FB">
            <w:pPr>
              <w:widowControl w:val="0"/>
              <w:jc w:val="center"/>
              <w:rPr>
                <w:rFonts w:ascii="GHEA Grapalat" w:hAnsi="GHEA Grapalat"/>
                <w:sz w:val="16"/>
                <w:szCs w:val="16"/>
                <w:lang w:val="en-US"/>
              </w:rPr>
            </w:pPr>
            <w:r>
              <w:rPr>
                <w:rFonts w:ascii="GHEA Grapalat" w:hAnsi="GHEA Grapalat"/>
                <w:sz w:val="16"/>
                <w:szCs w:val="16"/>
                <w:lang w:val="en-US"/>
              </w:rPr>
              <w:t>30</w:t>
            </w:r>
            <w:r w:rsidR="00F30EA0">
              <w:rPr>
                <w:rFonts w:ascii="GHEA Grapalat" w:hAnsi="GHEA Grapalat"/>
                <w:sz w:val="16"/>
                <w:szCs w:val="16"/>
                <w:lang w:val="en-US"/>
              </w:rPr>
              <w:t>000</w:t>
            </w:r>
          </w:p>
        </w:tc>
        <w:tc>
          <w:tcPr>
            <w:tcW w:w="831" w:type="dxa"/>
          </w:tcPr>
          <w:p w14:paraId="3A87BACE" w14:textId="77777777" w:rsidR="006918FB" w:rsidRPr="00794D29" w:rsidRDefault="006918FB" w:rsidP="006918FB">
            <w:pPr>
              <w:widowControl w:val="0"/>
              <w:jc w:val="center"/>
              <w:rPr>
                <w:rFonts w:ascii="GHEA Grapalat" w:hAnsi="GHEA Grapalat"/>
                <w:sz w:val="16"/>
                <w:szCs w:val="16"/>
              </w:rPr>
            </w:pPr>
            <w:r>
              <w:rPr>
                <w:rFonts w:ascii="GHEA Grapalat" w:hAnsi="GHEA Grapalat"/>
                <w:sz w:val="16"/>
                <w:szCs w:val="16"/>
              </w:rPr>
              <w:t>г</w:t>
            </w:r>
            <w:r w:rsidRPr="00832FD3">
              <w:rPr>
                <w:rFonts w:ascii="GHEA Grapalat" w:hAnsi="GHEA Grapalat"/>
                <w:sz w:val="16"/>
                <w:szCs w:val="16"/>
              </w:rPr>
              <w:t xml:space="preserve"> Талин Гай 1:</w:t>
            </w:r>
            <w:r w:rsidR="002E078F" w:rsidRPr="00794D29">
              <w:rPr>
                <w:rFonts w:ascii="GHEA Grapalat" w:hAnsi="GHEA Grapalat"/>
                <w:sz w:val="16"/>
                <w:szCs w:val="16"/>
              </w:rPr>
              <w:t xml:space="preserve"> с.Арагацаван</w:t>
            </w:r>
            <w:r w:rsidR="00794D29" w:rsidRPr="00794D29">
              <w:rPr>
                <w:rFonts w:ascii="GHEA Grapalat" w:hAnsi="GHEA Grapalat"/>
                <w:sz w:val="16"/>
                <w:szCs w:val="16"/>
              </w:rPr>
              <w:t xml:space="preserve"> ул.Баграмян 71</w:t>
            </w:r>
          </w:p>
          <w:p w14:paraId="041653AC" w14:textId="77777777" w:rsidR="006918FB" w:rsidRPr="00B138F3" w:rsidRDefault="006918FB" w:rsidP="006918FB">
            <w:pPr>
              <w:widowControl w:val="0"/>
              <w:jc w:val="center"/>
              <w:rPr>
                <w:rFonts w:ascii="GHEA Grapalat" w:hAnsi="GHEA Grapalat"/>
                <w:sz w:val="16"/>
                <w:szCs w:val="16"/>
              </w:rPr>
            </w:pPr>
          </w:p>
        </w:tc>
        <w:tc>
          <w:tcPr>
            <w:tcW w:w="821" w:type="dxa"/>
          </w:tcPr>
          <w:p w14:paraId="67949100" w14:textId="77777777" w:rsidR="006918FB" w:rsidRPr="00F30EA0" w:rsidRDefault="00717110" w:rsidP="006918FB">
            <w:pPr>
              <w:widowControl w:val="0"/>
              <w:jc w:val="center"/>
              <w:rPr>
                <w:rFonts w:ascii="GHEA Grapalat" w:hAnsi="GHEA Grapalat"/>
                <w:sz w:val="16"/>
                <w:szCs w:val="16"/>
                <w:lang w:val="en-US"/>
              </w:rPr>
            </w:pPr>
            <w:r>
              <w:rPr>
                <w:rFonts w:ascii="GHEA Grapalat" w:hAnsi="GHEA Grapalat"/>
                <w:sz w:val="16"/>
                <w:szCs w:val="16"/>
                <w:lang w:val="en-US"/>
              </w:rPr>
              <w:t>30</w:t>
            </w:r>
            <w:r w:rsidR="00F30EA0">
              <w:rPr>
                <w:rFonts w:ascii="GHEA Grapalat" w:hAnsi="GHEA Grapalat"/>
                <w:sz w:val="16"/>
                <w:szCs w:val="16"/>
                <w:lang w:val="en-US"/>
              </w:rPr>
              <w:t>000</w:t>
            </w:r>
          </w:p>
        </w:tc>
        <w:tc>
          <w:tcPr>
            <w:tcW w:w="1284" w:type="dxa"/>
          </w:tcPr>
          <w:p w14:paraId="498B8A96" w14:textId="77777777" w:rsidR="00D03B5D" w:rsidRDefault="006918FB" w:rsidP="00F54299">
            <w:pPr>
              <w:widowControl w:val="0"/>
              <w:jc w:val="center"/>
              <w:rPr>
                <w:rFonts w:ascii="GHEA Grapalat" w:hAnsi="GHEA Grapalat"/>
                <w:sz w:val="16"/>
                <w:szCs w:val="16"/>
              </w:rPr>
            </w:pPr>
            <w:r w:rsidRPr="00832FD3">
              <w:rPr>
                <w:rFonts w:ascii="GHEA Grapalat" w:hAnsi="GHEA Grapalat"/>
                <w:sz w:val="16"/>
                <w:szCs w:val="16"/>
              </w:rPr>
              <w:t>после вступления договора в силу до</w:t>
            </w:r>
          </w:p>
          <w:p w14:paraId="09507151" w14:textId="77777777" w:rsidR="006918FB" w:rsidRPr="00B138F3" w:rsidRDefault="00794D29" w:rsidP="00F54299">
            <w:pPr>
              <w:widowControl w:val="0"/>
              <w:jc w:val="center"/>
              <w:rPr>
                <w:rFonts w:ascii="GHEA Grapalat" w:hAnsi="GHEA Grapalat"/>
                <w:sz w:val="16"/>
                <w:szCs w:val="16"/>
              </w:rPr>
            </w:pPr>
            <w:r>
              <w:rPr>
                <w:rFonts w:ascii="GHEA Grapalat" w:hAnsi="GHEA Grapalat"/>
                <w:sz w:val="16"/>
                <w:szCs w:val="16"/>
              </w:rPr>
              <w:t>25.12.2024</w:t>
            </w:r>
            <w:r w:rsidR="00D03B5D" w:rsidRPr="00D03B5D">
              <w:rPr>
                <w:rFonts w:ascii="GHEA Grapalat" w:hAnsi="GHEA Grapalat"/>
                <w:sz w:val="16"/>
                <w:szCs w:val="16"/>
              </w:rPr>
              <w:t xml:space="preserve"> </w:t>
            </w:r>
            <w:r w:rsidR="00D03B5D" w:rsidRPr="000F3436">
              <w:rPr>
                <w:rFonts w:ascii="GHEA Grapalat" w:hAnsi="GHEA Grapalat"/>
                <w:sz w:val="16"/>
                <w:szCs w:val="16"/>
              </w:rPr>
              <w:t>г</w:t>
            </w:r>
            <w:r w:rsidR="00D03B5D" w:rsidRPr="00D03B5D">
              <w:rPr>
                <w:rFonts w:ascii="GHEA Grapalat" w:hAnsi="GHEA Grapalat"/>
                <w:sz w:val="16"/>
                <w:szCs w:val="16"/>
              </w:rPr>
              <w:t>.</w:t>
            </w:r>
            <w:r w:rsidR="006918FB" w:rsidRPr="00832FD3">
              <w:rPr>
                <w:rFonts w:ascii="GHEA Grapalat" w:hAnsi="GHEA Grapalat"/>
                <w:sz w:val="16"/>
                <w:szCs w:val="16"/>
              </w:rPr>
              <w:t xml:space="preserve"> </w:t>
            </w:r>
          </w:p>
        </w:tc>
      </w:tr>
    </w:tbl>
    <w:p w14:paraId="235B7FF1"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0005AACB" w14:textId="77777777" w:rsidTr="00E22E51">
        <w:trPr>
          <w:jc w:val="center"/>
        </w:trPr>
        <w:tc>
          <w:tcPr>
            <w:tcW w:w="4536" w:type="dxa"/>
          </w:tcPr>
          <w:p w14:paraId="0847F5D4" w14:textId="77777777" w:rsidR="00071D1C" w:rsidRDefault="00071D1C" w:rsidP="00B46D58">
            <w:pPr>
              <w:widowControl w:val="0"/>
              <w:jc w:val="center"/>
              <w:rPr>
                <w:rFonts w:ascii="GHEA Grapalat" w:hAnsi="GHEA Grapalat"/>
                <w:b/>
              </w:rPr>
            </w:pPr>
            <w:r w:rsidRPr="00B138F3">
              <w:rPr>
                <w:rFonts w:ascii="GHEA Grapalat" w:hAnsi="GHEA Grapalat"/>
                <w:b/>
              </w:rPr>
              <w:t>ПОКУПАТЕЛЬ</w:t>
            </w:r>
          </w:p>
          <w:p w14:paraId="4BAE7F1C" w14:textId="77777777" w:rsidR="00FB2834" w:rsidRPr="00B138F3" w:rsidRDefault="00FB2834" w:rsidP="00B46D58">
            <w:pPr>
              <w:widowControl w:val="0"/>
              <w:jc w:val="center"/>
              <w:rPr>
                <w:rFonts w:ascii="GHEA Grapalat" w:hAnsi="GHEA Grapalat" w:cs="Sylfaen"/>
                <w:b/>
                <w:bCs/>
              </w:rPr>
            </w:pPr>
          </w:p>
          <w:p w14:paraId="004F3EC0" w14:textId="77777777" w:rsidR="00071D1C" w:rsidRPr="00FB2834" w:rsidRDefault="00AB4EAB" w:rsidP="00B46D58">
            <w:pPr>
              <w:widowControl w:val="0"/>
              <w:jc w:val="center"/>
              <w:rPr>
                <w:rFonts w:ascii="GHEA Grapalat" w:hAnsi="GHEA Grapalat"/>
              </w:rPr>
            </w:pPr>
            <w:r w:rsidRPr="00FB2834">
              <w:rPr>
                <w:rFonts w:ascii="GHEA Grapalat" w:hAnsi="GHEA Grapalat"/>
              </w:rPr>
              <w:t>_____________________</w:t>
            </w:r>
          </w:p>
          <w:p w14:paraId="7B26FC9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21B58A46"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4C8657B3" w14:textId="77777777" w:rsidR="00071D1C" w:rsidRPr="00B138F3" w:rsidRDefault="00071D1C" w:rsidP="00B46D58">
            <w:pPr>
              <w:widowControl w:val="0"/>
              <w:jc w:val="center"/>
              <w:rPr>
                <w:rFonts w:ascii="GHEA Grapalat" w:hAnsi="GHEA Grapalat"/>
              </w:rPr>
            </w:pPr>
          </w:p>
        </w:tc>
        <w:tc>
          <w:tcPr>
            <w:tcW w:w="4343" w:type="dxa"/>
          </w:tcPr>
          <w:p w14:paraId="58DF57AD"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0B336609" w14:textId="77777777" w:rsidR="00FB2834" w:rsidRPr="00D03B5D" w:rsidRDefault="00FB2834" w:rsidP="00F81216">
            <w:pPr>
              <w:widowControl w:val="0"/>
              <w:rPr>
                <w:rFonts w:ascii="GHEA Grapalat" w:hAnsi="GHEA Grapalat"/>
              </w:rPr>
            </w:pPr>
          </w:p>
          <w:p w14:paraId="4DDE271C" w14:textId="77777777" w:rsidR="00071D1C" w:rsidRPr="00D03B5D" w:rsidRDefault="00AB4EAB" w:rsidP="00B46D58">
            <w:pPr>
              <w:widowControl w:val="0"/>
              <w:jc w:val="center"/>
              <w:rPr>
                <w:rFonts w:ascii="GHEA Grapalat" w:hAnsi="GHEA Grapalat"/>
              </w:rPr>
            </w:pPr>
            <w:r w:rsidRPr="00D03B5D">
              <w:rPr>
                <w:rFonts w:ascii="GHEA Grapalat" w:hAnsi="GHEA Grapalat"/>
              </w:rPr>
              <w:t>______________________</w:t>
            </w:r>
          </w:p>
          <w:p w14:paraId="5E8F2DB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35D9CFCD"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475CD8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665A1B64" w14:textId="68EA323F"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00657BC6" w:rsidRPr="00DF26E9">
        <w:rPr>
          <w:rFonts w:ascii="GHEA Grapalat" w:hAnsi="GHEA Grapalat"/>
          <w:lang w:val="af-ZA"/>
        </w:rPr>
        <w:t>ՀՀ ԱՄ Թ</w:t>
      </w:r>
      <w:r w:rsidR="00657BC6">
        <w:rPr>
          <w:rFonts w:ascii="GHEA Grapalat" w:hAnsi="GHEA Grapalat"/>
        </w:rPr>
        <w:t>Հ</w:t>
      </w:r>
      <w:r w:rsidR="00935407">
        <w:rPr>
          <w:rFonts w:ascii="GHEA Grapalat" w:hAnsi="GHEA Grapalat"/>
          <w:lang w:val="af-ZA"/>
        </w:rPr>
        <w:t>ԿԾ-</w:t>
      </w:r>
      <w:r w:rsidR="000F3436">
        <w:rPr>
          <w:rFonts w:ascii="GHEA Grapalat" w:hAnsi="GHEA Grapalat"/>
          <w:lang w:val="af-ZA"/>
        </w:rPr>
        <w:t>ԳՀԱՊՁԲ</w:t>
      </w:r>
      <w:r w:rsidR="00935407">
        <w:rPr>
          <w:rFonts w:ascii="GHEA Grapalat" w:hAnsi="GHEA Grapalat"/>
        </w:rPr>
        <w:t>-</w:t>
      </w:r>
      <w:r w:rsidR="006918FB">
        <w:rPr>
          <w:rFonts w:ascii="GHEA Grapalat" w:hAnsi="GHEA Grapalat"/>
        </w:rPr>
        <w:t>2</w:t>
      </w:r>
      <w:r w:rsidR="00F54299" w:rsidRPr="00F54299">
        <w:rPr>
          <w:rFonts w:ascii="GHEA Grapalat" w:hAnsi="GHEA Grapalat"/>
        </w:rPr>
        <w:t>4</w:t>
      </w:r>
      <w:r w:rsidR="006918FB">
        <w:rPr>
          <w:rFonts w:ascii="GHEA Grapalat" w:hAnsi="GHEA Grapalat"/>
        </w:rPr>
        <w:t>/0</w:t>
      </w:r>
      <w:r w:rsidR="001B78B9" w:rsidRPr="001B78B9">
        <w:rPr>
          <w:rFonts w:ascii="GHEA Grapalat" w:hAnsi="GHEA Grapalat"/>
        </w:rPr>
        <w:t>6</w:t>
      </w:r>
      <w:r w:rsidR="00657BC6">
        <w:rPr>
          <w:rFonts w:ascii="GHEA Grapalat" w:hAnsi="GHEA Grapalat"/>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9D9BC3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3"/>
        <w:t>*</w:t>
      </w:r>
    </w:p>
    <w:p w14:paraId="21178C7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67"/>
        <w:gridCol w:w="1648"/>
        <w:gridCol w:w="993"/>
        <w:gridCol w:w="997"/>
        <w:gridCol w:w="710"/>
        <w:gridCol w:w="853"/>
        <w:gridCol w:w="682"/>
        <w:gridCol w:w="658"/>
        <w:gridCol w:w="651"/>
        <w:gridCol w:w="844"/>
        <w:gridCol w:w="867"/>
        <w:gridCol w:w="857"/>
        <w:gridCol w:w="993"/>
        <w:gridCol w:w="858"/>
        <w:gridCol w:w="811"/>
      </w:tblGrid>
      <w:tr w:rsidR="00B138F3" w:rsidRPr="00B138F3" w14:paraId="4EB88BE4" w14:textId="77777777" w:rsidTr="00D75F5B">
        <w:trPr>
          <w:trHeight w:val="305"/>
          <w:jc w:val="center"/>
        </w:trPr>
        <w:tc>
          <w:tcPr>
            <w:tcW w:w="15905" w:type="dxa"/>
            <w:gridSpan w:val="16"/>
          </w:tcPr>
          <w:p w14:paraId="1F7460F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3FF6633" w14:textId="77777777" w:rsidTr="00F54299">
        <w:trPr>
          <w:trHeight w:val="747"/>
          <w:jc w:val="center"/>
        </w:trPr>
        <w:tc>
          <w:tcPr>
            <w:tcW w:w="1716" w:type="dxa"/>
            <w:vAlign w:val="center"/>
          </w:tcPr>
          <w:p w14:paraId="18DB917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67" w:type="dxa"/>
            <w:vAlign w:val="center"/>
          </w:tcPr>
          <w:p w14:paraId="3A67F0F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48" w:type="dxa"/>
            <w:vAlign w:val="center"/>
          </w:tcPr>
          <w:p w14:paraId="4095490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74" w:type="dxa"/>
            <w:gridSpan w:val="13"/>
            <w:vAlign w:val="center"/>
          </w:tcPr>
          <w:p w14:paraId="3A1F0B40"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4635F4" w:rsidRPr="004635F4">
              <w:rPr>
                <w:rFonts w:ascii="GHEA Grapalat" w:hAnsi="GHEA Grapalat"/>
                <w:sz w:val="16"/>
                <w:szCs w:val="16"/>
              </w:rPr>
              <w:t>24</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4"/>
              <w:t>**</w:t>
            </w:r>
          </w:p>
        </w:tc>
      </w:tr>
      <w:tr w:rsidR="00B138F3" w:rsidRPr="00B138F3" w14:paraId="6FA4B107" w14:textId="77777777" w:rsidTr="00F54299">
        <w:trPr>
          <w:trHeight w:val="594"/>
          <w:jc w:val="center"/>
        </w:trPr>
        <w:tc>
          <w:tcPr>
            <w:tcW w:w="1716" w:type="dxa"/>
          </w:tcPr>
          <w:p w14:paraId="0800851A" w14:textId="77777777" w:rsidR="00071D1C" w:rsidRPr="00B138F3" w:rsidRDefault="00071D1C" w:rsidP="00B46D58">
            <w:pPr>
              <w:widowControl w:val="0"/>
              <w:jc w:val="center"/>
              <w:rPr>
                <w:rFonts w:ascii="GHEA Grapalat" w:hAnsi="GHEA Grapalat"/>
                <w:sz w:val="16"/>
                <w:szCs w:val="16"/>
              </w:rPr>
            </w:pPr>
          </w:p>
        </w:tc>
        <w:tc>
          <w:tcPr>
            <w:tcW w:w="1767" w:type="dxa"/>
          </w:tcPr>
          <w:p w14:paraId="16FEF05E" w14:textId="77777777" w:rsidR="00071D1C" w:rsidRPr="00B138F3" w:rsidRDefault="00071D1C" w:rsidP="00B46D58">
            <w:pPr>
              <w:widowControl w:val="0"/>
              <w:jc w:val="center"/>
              <w:rPr>
                <w:rFonts w:ascii="GHEA Grapalat" w:hAnsi="GHEA Grapalat"/>
                <w:sz w:val="16"/>
                <w:szCs w:val="16"/>
              </w:rPr>
            </w:pPr>
          </w:p>
        </w:tc>
        <w:tc>
          <w:tcPr>
            <w:tcW w:w="1648" w:type="dxa"/>
          </w:tcPr>
          <w:p w14:paraId="4D580949" w14:textId="77777777" w:rsidR="00071D1C" w:rsidRPr="00B138F3" w:rsidRDefault="00071D1C" w:rsidP="00B46D58">
            <w:pPr>
              <w:widowControl w:val="0"/>
              <w:jc w:val="center"/>
              <w:rPr>
                <w:rFonts w:ascii="GHEA Grapalat" w:hAnsi="GHEA Grapalat"/>
                <w:sz w:val="16"/>
                <w:szCs w:val="16"/>
              </w:rPr>
            </w:pPr>
          </w:p>
        </w:tc>
        <w:tc>
          <w:tcPr>
            <w:tcW w:w="993" w:type="dxa"/>
            <w:vAlign w:val="center"/>
          </w:tcPr>
          <w:p w14:paraId="456905C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7" w:type="dxa"/>
            <w:vAlign w:val="center"/>
          </w:tcPr>
          <w:p w14:paraId="690F1EA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0" w:type="dxa"/>
            <w:vAlign w:val="center"/>
          </w:tcPr>
          <w:p w14:paraId="0417961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3" w:type="dxa"/>
            <w:vAlign w:val="center"/>
          </w:tcPr>
          <w:p w14:paraId="17E64E72"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2" w:type="dxa"/>
            <w:vAlign w:val="center"/>
          </w:tcPr>
          <w:p w14:paraId="795C2D9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58" w:type="dxa"/>
            <w:vAlign w:val="center"/>
          </w:tcPr>
          <w:p w14:paraId="604D492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51" w:type="dxa"/>
            <w:vAlign w:val="center"/>
          </w:tcPr>
          <w:p w14:paraId="0FFC349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4" w:type="dxa"/>
            <w:vAlign w:val="center"/>
          </w:tcPr>
          <w:p w14:paraId="597B1D8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14:paraId="6328FAF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7" w:type="dxa"/>
            <w:vAlign w:val="center"/>
          </w:tcPr>
          <w:p w14:paraId="362FD82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3" w:type="dxa"/>
            <w:vAlign w:val="center"/>
          </w:tcPr>
          <w:p w14:paraId="6484198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8" w:type="dxa"/>
            <w:vAlign w:val="center"/>
          </w:tcPr>
          <w:p w14:paraId="3AD3FCD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1" w:type="dxa"/>
            <w:vAlign w:val="center"/>
          </w:tcPr>
          <w:p w14:paraId="7198027F" w14:textId="77777777" w:rsidR="00071D1C" w:rsidRPr="004635F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B56525" w:rsidRPr="00B138F3" w14:paraId="63CBD881" w14:textId="77777777" w:rsidTr="00F54299">
        <w:trPr>
          <w:trHeight w:val="404"/>
          <w:jc w:val="center"/>
        </w:trPr>
        <w:tc>
          <w:tcPr>
            <w:tcW w:w="1716" w:type="dxa"/>
          </w:tcPr>
          <w:p w14:paraId="1C285327" w14:textId="77777777" w:rsidR="00B56525" w:rsidRPr="00592CBE" w:rsidRDefault="00B56525" w:rsidP="00B56525">
            <w:pPr>
              <w:widowControl w:val="0"/>
              <w:jc w:val="center"/>
              <w:rPr>
                <w:rFonts w:ascii="GHEA Grapalat" w:hAnsi="GHEA Grapalat"/>
                <w:sz w:val="16"/>
                <w:szCs w:val="16"/>
                <w:lang w:val="hy-AM"/>
              </w:rPr>
            </w:pPr>
            <w:r>
              <w:rPr>
                <w:rFonts w:ascii="GHEA Grapalat" w:hAnsi="GHEA Grapalat"/>
                <w:sz w:val="16"/>
                <w:szCs w:val="16"/>
              </w:rPr>
              <w:t>1</w:t>
            </w:r>
          </w:p>
        </w:tc>
        <w:tc>
          <w:tcPr>
            <w:tcW w:w="1767" w:type="dxa"/>
          </w:tcPr>
          <w:p w14:paraId="520AD183" w14:textId="77777777" w:rsidR="00B56525" w:rsidRPr="00DF75FF" w:rsidRDefault="00B56525" w:rsidP="00B56525">
            <w:r w:rsidRPr="00DF75FF">
              <w:t>09134220</w:t>
            </w:r>
          </w:p>
        </w:tc>
        <w:tc>
          <w:tcPr>
            <w:tcW w:w="1648" w:type="dxa"/>
          </w:tcPr>
          <w:p w14:paraId="04148056" w14:textId="77777777" w:rsidR="00B56525" w:rsidRPr="00DF75FF" w:rsidRDefault="00B56525" w:rsidP="00B56525">
            <w:r w:rsidRPr="00DF75FF">
              <w:t>дизельное топливо</w:t>
            </w:r>
          </w:p>
        </w:tc>
        <w:tc>
          <w:tcPr>
            <w:tcW w:w="993" w:type="dxa"/>
          </w:tcPr>
          <w:p w14:paraId="218C0C61" w14:textId="77777777" w:rsidR="00B56525" w:rsidRPr="00A71D81" w:rsidRDefault="00B56525" w:rsidP="00B56525">
            <w:pPr>
              <w:jc w:val="center"/>
              <w:rPr>
                <w:rFonts w:ascii="GHEA Grapalat" w:hAnsi="GHEA Grapalat"/>
                <w:sz w:val="20"/>
                <w:lang w:val="pt-BR"/>
              </w:rPr>
            </w:pPr>
          </w:p>
          <w:p w14:paraId="14C3B45E" w14:textId="77777777" w:rsidR="00B56525" w:rsidRPr="00A71D81" w:rsidRDefault="00B56525" w:rsidP="00B56525">
            <w:pPr>
              <w:jc w:val="center"/>
              <w:rPr>
                <w:rFonts w:ascii="GHEA Grapalat" w:hAnsi="GHEA Grapalat"/>
                <w:sz w:val="20"/>
                <w:lang w:val="pt-BR"/>
              </w:rPr>
            </w:pPr>
          </w:p>
          <w:p w14:paraId="32EB266F" w14:textId="77777777" w:rsidR="00B56525" w:rsidRPr="00A71D81" w:rsidRDefault="00B56525" w:rsidP="00B56525">
            <w:pPr>
              <w:jc w:val="center"/>
              <w:rPr>
                <w:rFonts w:ascii="GHEA Grapalat" w:hAnsi="GHEA Grapalat"/>
                <w:lang w:val="pt-BR"/>
              </w:rPr>
            </w:pPr>
            <w:r>
              <w:rPr>
                <w:rFonts w:ascii="GHEA Grapalat" w:hAnsi="GHEA Grapalat"/>
                <w:sz w:val="20"/>
                <w:lang w:val="pt-BR"/>
              </w:rPr>
              <w:t>25</w:t>
            </w:r>
            <w:r w:rsidRPr="00A71D81">
              <w:rPr>
                <w:rFonts w:ascii="GHEA Grapalat" w:hAnsi="GHEA Grapalat"/>
                <w:sz w:val="20"/>
                <w:lang w:val="pt-BR"/>
              </w:rPr>
              <w:t xml:space="preserve"> %</w:t>
            </w:r>
          </w:p>
        </w:tc>
        <w:tc>
          <w:tcPr>
            <w:tcW w:w="997" w:type="dxa"/>
          </w:tcPr>
          <w:p w14:paraId="022E3137" w14:textId="77777777" w:rsidR="00B56525" w:rsidRPr="00A71D81" w:rsidRDefault="00B56525" w:rsidP="00B56525">
            <w:pPr>
              <w:jc w:val="center"/>
              <w:rPr>
                <w:rFonts w:ascii="GHEA Grapalat" w:hAnsi="GHEA Grapalat"/>
                <w:sz w:val="20"/>
                <w:lang w:val="pt-BR"/>
              </w:rPr>
            </w:pPr>
          </w:p>
          <w:p w14:paraId="4122C9FF" w14:textId="77777777" w:rsidR="00B56525" w:rsidRPr="00A71D81" w:rsidRDefault="00B56525" w:rsidP="00B56525">
            <w:pPr>
              <w:jc w:val="center"/>
              <w:rPr>
                <w:rFonts w:ascii="GHEA Grapalat" w:hAnsi="GHEA Grapalat"/>
                <w:sz w:val="20"/>
                <w:lang w:val="pt-BR"/>
              </w:rPr>
            </w:pPr>
          </w:p>
          <w:p w14:paraId="6EAC0C42" w14:textId="77777777" w:rsidR="00B56525" w:rsidRPr="00A71D81" w:rsidRDefault="00B56525" w:rsidP="00B56525">
            <w:pPr>
              <w:jc w:val="center"/>
              <w:rPr>
                <w:rFonts w:ascii="GHEA Grapalat" w:hAnsi="GHEA Grapalat"/>
                <w:lang w:val="pt-BR"/>
              </w:rPr>
            </w:pPr>
            <w:r>
              <w:rPr>
                <w:rFonts w:ascii="GHEA Grapalat" w:hAnsi="GHEA Grapalat"/>
                <w:sz w:val="20"/>
                <w:lang w:val="pt-BR"/>
              </w:rPr>
              <w:t>25</w:t>
            </w:r>
            <w:r w:rsidRPr="00A71D81">
              <w:rPr>
                <w:rFonts w:ascii="GHEA Grapalat" w:hAnsi="GHEA Grapalat"/>
                <w:sz w:val="20"/>
                <w:lang w:val="pt-BR"/>
              </w:rPr>
              <w:t xml:space="preserve"> %</w:t>
            </w:r>
          </w:p>
        </w:tc>
        <w:tc>
          <w:tcPr>
            <w:tcW w:w="710" w:type="dxa"/>
          </w:tcPr>
          <w:p w14:paraId="595F41E7" w14:textId="77777777" w:rsidR="00B56525" w:rsidRPr="00A71D81" w:rsidRDefault="00B56525" w:rsidP="00B56525">
            <w:pPr>
              <w:jc w:val="center"/>
              <w:rPr>
                <w:rFonts w:ascii="GHEA Grapalat" w:hAnsi="GHEA Grapalat"/>
                <w:sz w:val="20"/>
                <w:lang w:val="pt-BR"/>
              </w:rPr>
            </w:pPr>
          </w:p>
          <w:p w14:paraId="3670138F" w14:textId="77777777" w:rsidR="00B56525" w:rsidRPr="00A71D81" w:rsidRDefault="00B56525" w:rsidP="00B56525">
            <w:pPr>
              <w:jc w:val="center"/>
              <w:rPr>
                <w:rFonts w:ascii="GHEA Grapalat" w:hAnsi="GHEA Grapalat"/>
                <w:sz w:val="20"/>
                <w:lang w:val="pt-BR"/>
              </w:rPr>
            </w:pPr>
          </w:p>
          <w:p w14:paraId="04AB2A39" w14:textId="77777777" w:rsidR="00B56525" w:rsidRPr="00A71D81" w:rsidRDefault="00B56525" w:rsidP="00B56525">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853" w:type="dxa"/>
          </w:tcPr>
          <w:p w14:paraId="357F74F2" w14:textId="77777777" w:rsidR="00B56525" w:rsidRPr="00A71D81" w:rsidRDefault="00B56525" w:rsidP="00B56525">
            <w:pPr>
              <w:jc w:val="center"/>
              <w:rPr>
                <w:rFonts w:ascii="GHEA Grapalat" w:hAnsi="GHEA Grapalat"/>
                <w:sz w:val="20"/>
                <w:lang w:val="pt-BR"/>
              </w:rPr>
            </w:pPr>
          </w:p>
          <w:p w14:paraId="75B63024" w14:textId="77777777" w:rsidR="00B56525" w:rsidRPr="00A71D81" w:rsidRDefault="00B56525" w:rsidP="00B56525">
            <w:pPr>
              <w:jc w:val="center"/>
              <w:rPr>
                <w:rFonts w:ascii="GHEA Grapalat" w:hAnsi="GHEA Grapalat"/>
                <w:sz w:val="20"/>
                <w:lang w:val="pt-BR"/>
              </w:rPr>
            </w:pPr>
          </w:p>
          <w:p w14:paraId="6961D92D" w14:textId="77777777" w:rsidR="00B56525" w:rsidRPr="00A71D81" w:rsidRDefault="00B56525" w:rsidP="00B56525">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 xml:space="preserve"> %</w:t>
            </w:r>
          </w:p>
        </w:tc>
        <w:tc>
          <w:tcPr>
            <w:tcW w:w="682" w:type="dxa"/>
          </w:tcPr>
          <w:p w14:paraId="69D5762D" w14:textId="77777777" w:rsidR="00B56525" w:rsidRPr="00A71D81" w:rsidRDefault="00B56525" w:rsidP="00B56525">
            <w:pPr>
              <w:jc w:val="center"/>
              <w:rPr>
                <w:rFonts w:ascii="GHEA Grapalat" w:hAnsi="GHEA Grapalat"/>
                <w:sz w:val="20"/>
                <w:lang w:val="pt-BR"/>
              </w:rPr>
            </w:pPr>
          </w:p>
          <w:p w14:paraId="3D238C97" w14:textId="77777777" w:rsidR="00B56525" w:rsidRPr="00A71D81" w:rsidRDefault="00B56525" w:rsidP="00B56525">
            <w:pPr>
              <w:jc w:val="center"/>
              <w:rPr>
                <w:rFonts w:ascii="GHEA Grapalat" w:hAnsi="GHEA Grapalat"/>
                <w:sz w:val="20"/>
                <w:lang w:val="pt-BR"/>
              </w:rPr>
            </w:pPr>
          </w:p>
          <w:p w14:paraId="17D55A72" w14:textId="77777777" w:rsidR="00B56525" w:rsidRPr="00A71D81" w:rsidRDefault="00B56525" w:rsidP="00B56525">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 xml:space="preserve"> %</w:t>
            </w:r>
          </w:p>
        </w:tc>
        <w:tc>
          <w:tcPr>
            <w:tcW w:w="658" w:type="dxa"/>
          </w:tcPr>
          <w:p w14:paraId="6EFB75DE" w14:textId="77777777" w:rsidR="00B56525" w:rsidRDefault="00B56525" w:rsidP="00B56525">
            <w:pPr>
              <w:jc w:val="center"/>
              <w:rPr>
                <w:rFonts w:ascii="GHEA Grapalat" w:hAnsi="GHEA Grapalat"/>
                <w:sz w:val="20"/>
                <w:lang w:val="pt-BR"/>
              </w:rPr>
            </w:pPr>
          </w:p>
          <w:p w14:paraId="3FE5B72A" w14:textId="77777777" w:rsidR="00B56525" w:rsidRDefault="00B56525" w:rsidP="00B56525">
            <w:pPr>
              <w:jc w:val="center"/>
              <w:rPr>
                <w:rFonts w:ascii="GHEA Grapalat" w:hAnsi="GHEA Grapalat"/>
                <w:sz w:val="20"/>
                <w:lang w:val="pt-BR"/>
              </w:rPr>
            </w:pPr>
          </w:p>
          <w:p w14:paraId="6AB0A74A" w14:textId="77777777" w:rsidR="00B56525" w:rsidRPr="00A71D81" w:rsidRDefault="00B56525" w:rsidP="00B56525">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 xml:space="preserve"> %</w:t>
            </w:r>
          </w:p>
        </w:tc>
        <w:tc>
          <w:tcPr>
            <w:tcW w:w="651" w:type="dxa"/>
          </w:tcPr>
          <w:p w14:paraId="160EA457" w14:textId="77777777" w:rsidR="00B56525" w:rsidRPr="00A71D81" w:rsidRDefault="00B56525" w:rsidP="00B56525">
            <w:pPr>
              <w:jc w:val="center"/>
              <w:rPr>
                <w:rFonts w:ascii="GHEA Grapalat" w:hAnsi="GHEA Grapalat"/>
                <w:sz w:val="20"/>
                <w:lang w:val="pt-BR"/>
              </w:rPr>
            </w:pPr>
          </w:p>
          <w:p w14:paraId="4AC36B02" w14:textId="77777777" w:rsidR="00B56525" w:rsidRPr="00A71D81" w:rsidRDefault="00B56525" w:rsidP="00B56525">
            <w:pPr>
              <w:jc w:val="center"/>
              <w:rPr>
                <w:rFonts w:ascii="GHEA Grapalat" w:hAnsi="GHEA Grapalat"/>
                <w:sz w:val="20"/>
                <w:lang w:val="pt-BR"/>
              </w:rPr>
            </w:pPr>
          </w:p>
          <w:p w14:paraId="45ECF78E" w14:textId="77777777" w:rsidR="00B56525" w:rsidRPr="00A71D81" w:rsidRDefault="00B56525" w:rsidP="00B56525">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44" w:type="dxa"/>
          </w:tcPr>
          <w:p w14:paraId="2EE1D588" w14:textId="77777777" w:rsidR="00B56525" w:rsidRPr="00A71D81" w:rsidRDefault="00B56525" w:rsidP="00B56525">
            <w:pPr>
              <w:jc w:val="center"/>
              <w:rPr>
                <w:rFonts w:ascii="GHEA Grapalat" w:hAnsi="GHEA Grapalat"/>
                <w:sz w:val="20"/>
                <w:lang w:val="pt-BR"/>
              </w:rPr>
            </w:pPr>
          </w:p>
          <w:p w14:paraId="28C99F2B" w14:textId="77777777" w:rsidR="00B56525" w:rsidRPr="00A71D81" w:rsidRDefault="00B56525" w:rsidP="00B56525">
            <w:pPr>
              <w:jc w:val="center"/>
              <w:rPr>
                <w:rFonts w:ascii="GHEA Grapalat" w:hAnsi="GHEA Grapalat"/>
                <w:sz w:val="20"/>
                <w:lang w:val="pt-BR"/>
              </w:rPr>
            </w:pPr>
          </w:p>
          <w:p w14:paraId="59EC0983" w14:textId="77777777" w:rsidR="00B56525" w:rsidRPr="00A71D81" w:rsidRDefault="00B56525" w:rsidP="00B56525">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67" w:type="dxa"/>
          </w:tcPr>
          <w:p w14:paraId="4F35DF13" w14:textId="77777777" w:rsidR="00B56525" w:rsidRPr="00A71D81" w:rsidRDefault="00B56525" w:rsidP="00B56525">
            <w:pPr>
              <w:jc w:val="center"/>
              <w:rPr>
                <w:rFonts w:ascii="GHEA Grapalat" w:hAnsi="GHEA Grapalat"/>
                <w:sz w:val="20"/>
                <w:lang w:val="pt-BR"/>
              </w:rPr>
            </w:pPr>
          </w:p>
          <w:p w14:paraId="60BBB8BD" w14:textId="77777777" w:rsidR="00B56525" w:rsidRPr="00A71D81" w:rsidRDefault="00B56525" w:rsidP="00B56525">
            <w:pPr>
              <w:jc w:val="center"/>
              <w:rPr>
                <w:rFonts w:ascii="GHEA Grapalat" w:hAnsi="GHEA Grapalat"/>
                <w:sz w:val="20"/>
                <w:lang w:val="pt-BR"/>
              </w:rPr>
            </w:pPr>
          </w:p>
          <w:p w14:paraId="1CAB0686" w14:textId="77777777" w:rsidR="00B56525" w:rsidRPr="00A71D81" w:rsidRDefault="00B56525" w:rsidP="00B56525">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57" w:type="dxa"/>
          </w:tcPr>
          <w:p w14:paraId="682610AE" w14:textId="77777777" w:rsidR="00B56525" w:rsidRPr="00A71D81" w:rsidRDefault="00B56525" w:rsidP="00B56525">
            <w:pPr>
              <w:jc w:val="center"/>
              <w:rPr>
                <w:rFonts w:ascii="GHEA Grapalat" w:hAnsi="GHEA Grapalat"/>
                <w:sz w:val="20"/>
                <w:lang w:val="pt-BR"/>
              </w:rPr>
            </w:pPr>
          </w:p>
          <w:p w14:paraId="175AC06D" w14:textId="77777777" w:rsidR="00B56525" w:rsidRPr="00A71D81" w:rsidRDefault="00B56525" w:rsidP="00B56525">
            <w:pPr>
              <w:jc w:val="center"/>
              <w:rPr>
                <w:rFonts w:ascii="GHEA Grapalat" w:hAnsi="GHEA Grapalat"/>
                <w:sz w:val="20"/>
                <w:lang w:val="pt-BR"/>
              </w:rPr>
            </w:pPr>
          </w:p>
          <w:p w14:paraId="0F94C794" w14:textId="77777777" w:rsidR="00B56525" w:rsidRPr="00A71D81" w:rsidRDefault="00B56525" w:rsidP="00B56525">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993" w:type="dxa"/>
          </w:tcPr>
          <w:p w14:paraId="59B93229" w14:textId="77777777" w:rsidR="00B56525" w:rsidRPr="00A71D81" w:rsidRDefault="00B56525" w:rsidP="00B56525">
            <w:pPr>
              <w:jc w:val="center"/>
              <w:rPr>
                <w:rFonts w:ascii="GHEA Grapalat" w:hAnsi="GHEA Grapalat"/>
                <w:sz w:val="20"/>
                <w:lang w:val="pt-BR"/>
              </w:rPr>
            </w:pPr>
          </w:p>
          <w:p w14:paraId="30C62DFB" w14:textId="77777777" w:rsidR="00B56525" w:rsidRPr="00A71D81" w:rsidRDefault="00B56525" w:rsidP="00B56525">
            <w:pPr>
              <w:jc w:val="center"/>
              <w:rPr>
                <w:rFonts w:ascii="GHEA Grapalat" w:hAnsi="GHEA Grapalat"/>
                <w:sz w:val="20"/>
                <w:lang w:val="pt-BR"/>
              </w:rPr>
            </w:pPr>
          </w:p>
          <w:p w14:paraId="3DDEBCEB" w14:textId="77777777" w:rsidR="00B56525" w:rsidRDefault="00B56525" w:rsidP="00B56525">
            <w:pPr>
              <w:jc w:val="center"/>
              <w:rPr>
                <w:rFonts w:ascii="GHEA Grapalat" w:hAnsi="GHEA Grapalat"/>
                <w:sz w:val="20"/>
                <w:lang w:val="pt-BR"/>
              </w:rPr>
            </w:pPr>
            <w:r>
              <w:rPr>
                <w:rFonts w:ascii="GHEA Grapalat" w:hAnsi="GHEA Grapalat"/>
                <w:sz w:val="20"/>
                <w:lang w:val="pt-BR"/>
              </w:rPr>
              <w:t>100</w:t>
            </w:r>
          </w:p>
          <w:p w14:paraId="250248D5" w14:textId="77777777" w:rsidR="00B56525" w:rsidRPr="00A71D81" w:rsidRDefault="00B56525" w:rsidP="00B56525">
            <w:pPr>
              <w:jc w:val="center"/>
              <w:rPr>
                <w:rFonts w:ascii="GHEA Grapalat" w:hAnsi="GHEA Grapalat" w:cs="Arial"/>
                <w:sz w:val="18"/>
                <w:szCs w:val="18"/>
                <w:lang w:val="pt-BR"/>
              </w:rPr>
            </w:pPr>
            <w:r w:rsidRPr="00A71D81">
              <w:rPr>
                <w:rFonts w:ascii="GHEA Grapalat" w:hAnsi="GHEA Grapalat"/>
                <w:sz w:val="20"/>
                <w:lang w:val="pt-BR"/>
              </w:rPr>
              <w:t>%</w:t>
            </w:r>
          </w:p>
        </w:tc>
        <w:tc>
          <w:tcPr>
            <w:tcW w:w="858" w:type="dxa"/>
          </w:tcPr>
          <w:p w14:paraId="63B0D577" w14:textId="77777777" w:rsidR="00B56525" w:rsidRPr="00A71D81" w:rsidRDefault="00B56525" w:rsidP="00B56525">
            <w:pPr>
              <w:jc w:val="center"/>
              <w:rPr>
                <w:rFonts w:ascii="GHEA Grapalat" w:hAnsi="GHEA Grapalat"/>
                <w:sz w:val="20"/>
                <w:lang w:val="pt-BR"/>
              </w:rPr>
            </w:pPr>
          </w:p>
          <w:p w14:paraId="11FA1804" w14:textId="77777777" w:rsidR="00B56525" w:rsidRPr="00A71D81" w:rsidRDefault="00B56525" w:rsidP="00B56525">
            <w:pPr>
              <w:jc w:val="center"/>
              <w:rPr>
                <w:rFonts w:ascii="GHEA Grapalat" w:hAnsi="GHEA Grapalat"/>
                <w:sz w:val="20"/>
                <w:lang w:val="pt-BR"/>
              </w:rPr>
            </w:pPr>
          </w:p>
          <w:p w14:paraId="42780681" w14:textId="77777777" w:rsidR="00B56525" w:rsidRDefault="00B56525" w:rsidP="00B56525">
            <w:pPr>
              <w:jc w:val="center"/>
              <w:rPr>
                <w:rFonts w:ascii="GHEA Grapalat" w:hAnsi="GHEA Grapalat"/>
                <w:sz w:val="20"/>
                <w:lang w:val="pt-BR"/>
              </w:rPr>
            </w:pPr>
            <w:r>
              <w:rPr>
                <w:rFonts w:ascii="GHEA Grapalat" w:hAnsi="GHEA Grapalat"/>
                <w:sz w:val="20"/>
                <w:lang w:val="pt-BR"/>
              </w:rPr>
              <w:t>100</w:t>
            </w:r>
          </w:p>
          <w:p w14:paraId="119E4D6C" w14:textId="77777777" w:rsidR="00B56525" w:rsidRPr="00A71D81" w:rsidRDefault="00B56525" w:rsidP="00B56525">
            <w:pPr>
              <w:jc w:val="center"/>
              <w:rPr>
                <w:rFonts w:ascii="GHEA Grapalat" w:hAnsi="GHEA Grapalat" w:cs="Arial"/>
                <w:sz w:val="18"/>
                <w:szCs w:val="18"/>
                <w:lang w:val="pt-BR"/>
              </w:rPr>
            </w:pPr>
            <w:r w:rsidRPr="00A71D81">
              <w:rPr>
                <w:rFonts w:ascii="GHEA Grapalat" w:hAnsi="GHEA Grapalat"/>
                <w:sz w:val="20"/>
                <w:lang w:val="pt-BR"/>
              </w:rPr>
              <w:t>%</w:t>
            </w:r>
          </w:p>
        </w:tc>
        <w:tc>
          <w:tcPr>
            <w:tcW w:w="811" w:type="dxa"/>
          </w:tcPr>
          <w:p w14:paraId="010CD173" w14:textId="77777777" w:rsidR="00B56525" w:rsidRDefault="00B56525" w:rsidP="00B56525">
            <w:r w:rsidRPr="00770305">
              <w:rPr>
                <w:rFonts w:ascii="GHEA Grapalat" w:hAnsi="GHEA Grapalat"/>
                <w:sz w:val="16"/>
                <w:szCs w:val="16"/>
              </w:rPr>
              <w:t>100 %</w:t>
            </w:r>
          </w:p>
        </w:tc>
      </w:tr>
    </w:tbl>
    <w:p w14:paraId="1E3DC1C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40AB7CC" w14:textId="77777777" w:rsidTr="00E22E51">
        <w:trPr>
          <w:jc w:val="center"/>
        </w:trPr>
        <w:tc>
          <w:tcPr>
            <w:tcW w:w="4536" w:type="dxa"/>
          </w:tcPr>
          <w:p w14:paraId="423ED5D7" w14:textId="77777777"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14:paraId="7F9E72F1" w14:textId="77777777" w:rsidR="00071D1C" w:rsidRPr="00592CBE" w:rsidRDefault="00592CBE" w:rsidP="00B46D58">
            <w:pPr>
              <w:widowControl w:val="0"/>
              <w:jc w:val="center"/>
              <w:rPr>
                <w:rFonts w:ascii="GHEA Grapalat" w:hAnsi="GHEA Grapalat"/>
              </w:rPr>
            </w:pPr>
            <w:r>
              <w:rPr>
                <w:rFonts w:ascii="GHEA Grapalat" w:hAnsi="GHEA Grapalat"/>
              </w:rPr>
              <w:t>___</w:t>
            </w:r>
            <w:r w:rsidR="00AB4EAB" w:rsidRPr="00592CBE">
              <w:rPr>
                <w:rFonts w:ascii="GHEA Grapalat" w:hAnsi="GHEA Grapalat"/>
              </w:rPr>
              <w:t>_______________</w:t>
            </w:r>
          </w:p>
          <w:p w14:paraId="7CAC7F95"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0A777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38E4A25" w14:textId="77777777" w:rsidR="00071D1C" w:rsidRPr="00B138F3" w:rsidRDefault="00071D1C" w:rsidP="00B46D58">
            <w:pPr>
              <w:widowControl w:val="0"/>
              <w:spacing w:after="160"/>
              <w:jc w:val="center"/>
              <w:rPr>
                <w:rFonts w:ascii="GHEA Grapalat" w:hAnsi="GHEA Grapalat"/>
              </w:rPr>
            </w:pPr>
          </w:p>
        </w:tc>
        <w:tc>
          <w:tcPr>
            <w:tcW w:w="4343" w:type="dxa"/>
          </w:tcPr>
          <w:p w14:paraId="74BF37EB" w14:textId="77777777" w:rsidR="00B130F3" w:rsidRPr="00F81216" w:rsidRDefault="00071D1C" w:rsidP="00F81216">
            <w:pPr>
              <w:widowControl w:val="0"/>
              <w:spacing w:after="160"/>
              <w:jc w:val="center"/>
              <w:rPr>
                <w:rFonts w:ascii="GHEA Grapalat" w:hAnsi="GHEA Grapalat" w:cs="Sylfaen"/>
                <w:b/>
                <w:bCs/>
              </w:rPr>
            </w:pPr>
            <w:r w:rsidRPr="00B138F3">
              <w:rPr>
                <w:rFonts w:ascii="GHEA Grapalat" w:hAnsi="GHEA Grapalat"/>
                <w:b/>
              </w:rPr>
              <w:t>ПРОДАВЕЦ</w:t>
            </w:r>
          </w:p>
          <w:p w14:paraId="66D12CD7" w14:textId="77777777" w:rsidR="00071D1C" w:rsidRPr="000F3436" w:rsidRDefault="00F81216" w:rsidP="00B46D58">
            <w:pPr>
              <w:widowControl w:val="0"/>
              <w:jc w:val="center"/>
              <w:rPr>
                <w:rFonts w:ascii="GHEA Grapalat" w:hAnsi="GHEA Grapalat"/>
              </w:rPr>
            </w:pPr>
            <w:r w:rsidRPr="000F3436">
              <w:rPr>
                <w:rFonts w:ascii="GHEA Grapalat" w:hAnsi="GHEA Grapalat"/>
              </w:rPr>
              <w:t>_____</w:t>
            </w:r>
            <w:r w:rsidR="00AB4EAB" w:rsidRPr="000F3436">
              <w:rPr>
                <w:rFonts w:ascii="GHEA Grapalat" w:hAnsi="GHEA Grapalat"/>
              </w:rPr>
              <w:t>_______________</w:t>
            </w:r>
          </w:p>
          <w:p w14:paraId="01B21D16"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2912747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6A39F149" w14:textId="77777777" w:rsidR="00071D1C" w:rsidRPr="00B138F3" w:rsidRDefault="00071D1C" w:rsidP="00B46D58">
      <w:pPr>
        <w:widowControl w:val="0"/>
        <w:spacing w:after="160"/>
        <w:rPr>
          <w:rFonts w:ascii="GHEA Grapalat" w:hAnsi="GHEA Grapalat"/>
        </w:rPr>
        <w:sectPr w:rsidR="00071D1C" w:rsidRPr="00B138F3" w:rsidSect="00592CBE">
          <w:footnotePr>
            <w:pos w:val="beneathText"/>
          </w:footnotePr>
          <w:pgSz w:w="16838" w:h="11906" w:orient="landscape" w:code="9"/>
          <w:pgMar w:top="567" w:right="1418" w:bottom="1418" w:left="1418" w:header="561" w:footer="561" w:gutter="0"/>
          <w:cols w:space="720"/>
        </w:sectPr>
      </w:pPr>
    </w:p>
    <w:p w14:paraId="4BEA781A" w14:textId="77777777" w:rsidR="006F2A20" w:rsidRDefault="006F2A20" w:rsidP="00B46D58">
      <w:pPr>
        <w:widowControl w:val="0"/>
        <w:spacing w:after="160"/>
        <w:jc w:val="right"/>
        <w:rPr>
          <w:rFonts w:ascii="GHEA Grapalat" w:hAnsi="GHEA Grapalat"/>
          <w:i/>
        </w:rPr>
      </w:pPr>
    </w:p>
    <w:p w14:paraId="7D0E5D9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14:paraId="2B28D254" w14:textId="56F76A82" w:rsidR="00071D1C" w:rsidRPr="00F81216" w:rsidRDefault="00071D1C" w:rsidP="00F81216">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006930C6" w:rsidRPr="00DF26E9">
        <w:rPr>
          <w:rFonts w:ascii="GHEA Grapalat" w:hAnsi="GHEA Grapalat"/>
          <w:lang w:val="af-ZA"/>
        </w:rPr>
        <w:t>ՀՀ ԱՄ Թ</w:t>
      </w:r>
      <w:r w:rsidR="006930C6">
        <w:rPr>
          <w:rFonts w:ascii="GHEA Grapalat" w:hAnsi="GHEA Grapalat"/>
        </w:rPr>
        <w:t>Հ</w:t>
      </w:r>
      <w:r w:rsidR="00935407">
        <w:rPr>
          <w:rFonts w:ascii="GHEA Grapalat" w:hAnsi="GHEA Grapalat"/>
          <w:lang w:val="af-ZA"/>
        </w:rPr>
        <w:t>ԿԾ-ԳՀԱՊՁԲ-</w:t>
      </w:r>
      <w:r w:rsidR="000F3436">
        <w:rPr>
          <w:rFonts w:ascii="GHEA Grapalat" w:hAnsi="GHEA Grapalat"/>
        </w:rPr>
        <w:t>2</w:t>
      </w:r>
      <w:r w:rsidR="00F54299" w:rsidRPr="00F54299">
        <w:rPr>
          <w:rFonts w:ascii="GHEA Grapalat" w:hAnsi="GHEA Grapalat"/>
        </w:rPr>
        <w:t>4</w:t>
      </w:r>
      <w:r w:rsidR="000F3436">
        <w:rPr>
          <w:rFonts w:ascii="GHEA Grapalat" w:hAnsi="GHEA Grapalat"/>
        </w:rPr>
        <w:t>/0</w:t>
      </w:r>
      <w:r w:rsidR="001B78B9" w:rsidRPr="001B78B9">
        <w:rPr>
          <w:rFonts w:ascii="GHEA Grapalat" w:hAnsi="GHEA Grapalat"/>
        </w:rPr>
        <w:t>6</w:t>
      </w:r>
      <w:r w:rsidR="006930C6">
        <w:rPr>
          <w:rFonts w:ascii="GHEA Grapalat" w:hAnsi="GHEA Grapalat"/>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00F81216">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E0B33FC" w14:textId="77777777" w:rsidTr="007A2020">
        <w:trPr>
          <w:tblCellSpacing w:w="7" w:type="dxa"/>
          <w:jc w:val="center"/>
        </w:trPr>
        <w:tc>
          <w:tcPr>
            <w:tcW w:w="0" w:type="auto"/>
            <w:vAlign w:val="center"/>
          </w:tcPr>
          <w:p w14:paraId="5819B928"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6DE108C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6D1B6F1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080F43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7E257A07"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7EC76A8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4DE2C1"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00E4C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3545D0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682007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7458485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79DC288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ED610E7" w14:textId="77777777" w:rsidR="0038400D" w:rsidRPr="00B138F3" w:rsidRDefault="0038400D" w:rsidP="00F81216">
      <w:pPr>
        <w:widowControl w:val="0"/>
        <w:spacing w:after="160"/>
        <w:ind w:right="467"/>
        <w:jc w:val="center"/>
        <w:rPr>
          <w:rFonts w:ascii="GHEA Grapalat" w:hAnsi="GHEA Grapalat"/>
          <w:iCs/>
        </w:rPr>
      </w:pPr>
      <w:r w:rsidRPr="00B138F3">
        <w:rPr>
          <w:rFonts w:ascii="GHEA Grapalat" w:hAnsi="GHEA Grapalat"/>
          <w:b/>
        </w:rPr>
        <w:t>АКТ №</w:t>
      </w:r>
    </w:p>
    <w:p w14:paraId="55535D43" w14:textId="77777777" w:rsidR="0038400D" w:rsidRPr="00B138F3" w:rsidRDefault="0038400D" w:rsidP="00B528BF">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A2DAA07" w14:textId="04F2EF7F"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75F5B">
        <w:rPr>
          <w:rFonts w:ascii="GHEA Grapalat" w:hAnsi="GHEA Grapalat"/>
          <w:sz w:val="24"/>
          <w:szCs w:val="24"/>
        </w:rPr>
        <w:t>2</w:t>
      </w:r>
      <w:r w:rsidR="00C61958" w:rsidRPr="001B78B9">
        <w:rPr>
          <w:rFonts w:ascii="GHEA Grapalat" w:hAnsi="GHEA Grapalat"/>
          <w:sz w:val="24"/>
          <w:szCs w:val="24"/>
        </w:rPr>
        <w:t>4</w:t>
      </w:r>
      <w:r w:rsidR="00D52566" w:rsidRPr="00B138F3">
        <w:rPr>
          <w:rFonts w:ascii="GHEA Grapalat" w:hAnsi="GHEA Grapalat"/>
          <w:sz w:val="24"/>
          <w:szCs w:val="24"/>
        </w:rPr>
        <w:tab/>
      </w:r>
      <w:r w:rsidRPr="00B138F3">
        <w:rPr>
          <w:rFonts w:ascii="GHEA Grapalat" w:hAnsi="GHEA Grapalat"/>
          <w:sz w:val="24"/>
          <w:szCs w:val="24"/>
        </w:rPr>
        <w:t>г.</w:t>
      </w:r>
    </w:p>
    <w:p w14:paraId="44E0D4D1"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00511C9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2C264FC"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36A8DDC2" w14:textId="77777777" w:rsidR="0038400D" w:rsidRPr="00B528BF" w:rsidRDefault="0038400D" w:rsidP="00B528BF">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w:t>
      </w:r>
      <w:r w:rsidR="00B528BF">
        <w:rPr>
          <w:rFonts w:ascii="GHEA Grapalat" w:hAnsi="GHEA Grapalat"/>
        </w:rPr>
        <w:t>авили настоящий акт о следующем</w:t>
      </w: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15DA06A" w14:textId="77777777" w:rsidTr="00AB4EAB">
        <w:trPr>
          <w:jc w:val="center"/>
        </w:trPr>
        <w:tc>
          <w:tcPr>
            <w:tcW w:w="442" w:type="dxa"/>
            <w:vMerge w:val="restart"/>
            <w:shd w:val="clear" w:color="auto" w:fill="auto"/>
            <w:vAlign w:val="center"/>
          </w:tcPr>
          <w:p w14:paraId="075024E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8A4B26C"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8C26004" w14:textId="77777777" w:rsidTr="00AB4EAB">
        <w:trPr>
          <w:jc w:val="center"/>
        </w:trPr>
        <w:tc>
          <w:tcPr>
            <w:tcW w:w="442" w:type="dxa"/>
            <w:vMerge/>
            <w:shd w:val="clear" w:color="auto" w:fill="auto"/>
          </w:tcPr>
          <w:p w14:paraId="0FDFF1C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1D4B2F0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6857907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024EAB5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F0F9DE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35290EA5"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23A01E"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03D0827" w14:textId="77777777" w:rsidTr="00AB4EAB">
        <w:trPr>
          <w:trHeight w:val="1105"/>
          <w:jc w:val="center"/>
        </w:trPr>
        <w:tc>
          <w:tcPr>
            <w:tcW w:w="442" w:type="dxa"/>
            <w:vMerge/>
            <w:tcBorders>
              <w:bottom w:val="single" w:sz="4" w:space="0" w:color="auto"/>
            </w:tcBorders>
            <w:shd w:val="clear" w:color="auto" w:fill="auto"/>
          </w:tcPr>
          <w:p w14:paraId="23EA27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8E7795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326F8B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91FD7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35964A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1B030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3F34E60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6B69261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BE6CC6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1BF8E3B1" w14:textId="77777777" w:rsidTr="00AB4EAB">
        <w:trPr>
          <w:jc w:val="center"/>
        </w:trPr>
        <w:tc>
          <w:tcPr>
            <w:tcW w:w="442" w:type="dxa"/>
            <w:shd w:val="clear" w:color="auto" w:fill="auto"/>
            <w:vAlign w:val="center"/>
          </w:tcPr>
          <w:p w14:paraId="606E8D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C37060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35EDDEB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01857BC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8EA59B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51805B7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4442644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420D2B5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E45848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3643B1D4" w14:textId="77777777" w:rsidR="0038400D" w:rsidRPr="00B138F3" w:rsidRDefault="0038400D" w:rsidP="00F81216">
      <w:pPr>
        <w:widowControl w:val="0"/>
        <w:spacing w:after="160"/>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745"/>
        <w:gridCol w:w="4959"/>
      </w:tblGrid>
      <w:tr w:rsidR="00B138F3" w:rsidRPr="00B138F3" w14:paraId="7DCC8A52" w14:textId="77777777" w:rsidTr="007A2020">
        <w:trPr>
          <w:trHeight w:val="266"/>
          <w:tblCellSpacing w:w="7" w:type="dxa"/>
          <w:jc w:val="center"/>
        </w:trPr>
        <w:tc>
          <w:tcPr>
            <w:tcW w:w="0" w:type="auto"/>
            <w:vAlign w:val="center"/>
          </w:tcPr>
          <w:p w14:paraId="5E09D22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39D00E9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1254BAF4" w14:textId="77777777" w:rsidTr="007A2020">
        <w:trPr>
          <w:trHeight w:val="473"/>
          <w:tblCellSpacing w:w="7" w:type="dxa"/>
          <w:jc w:val="center"/>
        </w:trPr>
        <w:tc>
          <w:tcPr>
            <w:tcW w:w="0" w:type="auto"/>
            <w:vAlign w:val="center"/>
          </w:tcPr>
          <w:p w14:paraId="2AE37955" w14:textId="77777777" w:rsidR="0038400D" w:rsidRPr="00B138F3" w:rsidRDefault="005A3E7B" w:rsidP="00B46D58">
            <w:pPr>
              <w:widowControl w:val="0"/>
              <w:jc w:val="center"/>
              <w:rPr>
                <w:rFonts w:ascii="GHEA Grapalat" w:hAnsi="GHEA Grapalat"/>
                <w:iCs/>
              </w:rPr>
            </w:pPr>
            <w:r>
              <w:rPr>
                <w:rFonts w:ascii="GHEA Grapalat" w:hAnsi="GHEA Grapalat"/>
              </w:rPr>
              <w:t>_____</w:t>
            </w:r>
            <w:r w:rsidR="0038400D" w:rsidRPr="00B138F3">
              <w:rPr>
                <w:rFonts w:ascii="GHEA Grapalat" w:hAnsi="GHEA Grapalat"/>
              </w:rPr>
              <w:t>____</w:t>
            </w:r>
            <w:r w:rsidR="00196F14" w:rsidRPr="00B138F3">
              <w:rPr>
                <w:rFonts w:ascii="GHEA Grapalat" w:hAnsi="GHEA Grapalat"/>
              </w:rPr>
              <w:t>________</w:t>
            </w:r>
            <w:r w:rsidR="0038400D" w:rsidRPr="00B138F3">
              <w:rPr>
                <w:rFonts w:ascii="GHEA Grapalat" w:hAnsi="GHEA Grapalat"/>
              </w:rPr>
              <w:t xml:space="preserve">___ </w:t>
            </w:r>
          </w:p>
          <w:p w14:paraId="73B269FF"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E995DB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7CACF58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6C25A0DB" w14:textId="77777777" w:rsidTr="007A2020">
        <w:trPr>
          <w:trHeight w:val="503"/>
          <w:tblCellSpacing w:w="7" w:type="dxa"/>
          <w:jc w:val="center"/>
        </w:trPr>
        <w:tc>
          <w:tcPr>
            <w:tcW w:w="0" w:type="auto"/>
            <w:vAlign w:val="center"/>
          </w:tcPr>
          <w:p w14:paraId="5794D404"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03969232"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2733B7D"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59BE148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E87D5D7" w14:textId="77777777" w:rsidTr="007A2020">
        <w:trPr>
          <w:trHeight w:val="281"/>
          <w:tblCellSpacing w:w="7" w:type="dxa"/>
          <w:jc w:val="center"/>
        </w:trPr>
        <w:tc>
          <w:tcPr>
            <w:tcW w:w="0" w:type="auto"/>
            <w:vAlign w:val="center"/>
          </w:tcPr>
          <w:p w14:paraId="7A98E56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lastRenderedPageBreak/>
              <w:t>М. П.</w:t>
            </w:r>
          </w:p>
        </w:tc>
        <w:tc>
          <w:tcPr>
            <w:tcW w:w="0" w:type="auto"/>
            <w:vAlign w:val="center"/>
          </w:tcPr>
          <w:p w14:paraId="56A54D0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5C234E9A" w14:textId="77777777" w:rsidR="00196F14" w:rsidRPr="00B138F3" w:rsidRDefault="00196F14" w:rsidP="00B46D58">
      <w:pPr>
        <w:rPr>
          <w:rFonts w:ascii="GHEA Grapalat" w:hAnsi="GHEA Grapalat" w:cs="Sylfaen"/>
          <w:b/>
        </w:rPr>
      </w:pPr>
    </w:p>
    <w:p w14:paraId="518B5E4F" w14:textId="77777777" w:rsidR="006F2A20" w:rsidRDefault="006F2A20" w:rsidP="00B46D58">
      <w:pPr>
        <w:widowControl w:val="0"/>
        <w:spacing w:after="160"/>
        <w:jc w:val="right"/>
        <w:rPr>
          <w:rFonts w:ascii="GHEA Grapalat" w:hAnsi="GHEA Grapalat"/>
          <w:i/>
        </w:rPr>
      </w:pPr>
    </w:p>
    <w:p w14:paraId="6AADD9E8"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14:paraId="2A8D97FD" w14:textId="4A5DB3EF"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00D75F5B" w:rsidRPr="00DF26E9">
        <w:rPr>
          <w:rFonts w:ascii="GHEA Grapalat" w:hAnsi="GHEA Grapalat"/>
          <w:lang w:val="af-ZA"/>
        </w:rPr>
        <w:t>ՀՀ ԱՄ Թ</w:t>
      </w:r>
      <w:r w:rsidR="00D75F5B">
        <w:rPr>
          <w:rFonts w:ascii="GHEA Grapalat" w:hAnsi="GHEA Grapalat"/>
        </w:rPr>
        <w:t>Հ</w:t>
      </w:r>
      <w:r w:rsidR="006918FB">
        <w:rPr>
          <w:rFonts w:ascii="GHEA Grapalat" w:hAnsi="GHEA Grapalat"/>
          <w:lang w:val="af-ZA"/>
        </w:rPr>
        <w:t xml:space="preserve">ԿԾ </w:t>
      </w:r>
      <w:r w:rsidR="006918FB">
        <w:rPr>
          <w:rFonts w:ascii="GHEA Grapalat" w:hAnsi="GHEA Grapalat"/>
        </w:rPr>
        <w:t>-</w:t>
      </w:r>
      <w:r w:rsidR="006918FB">
        <w:rPr>
          <w:rFonts w:ascii="GHEA Grapalat" w:hAnsi="GHEA Grapalat"/>
          <w:lang w:val="af-ZA"/>
        </w:rPr>
        <w:t>ԳՀԱՊՁԲ-</w:t>
      </w:r>
      <w:r w:rsidR="00F54299">
        <w:rPr>
          <w:rFonts w:ascii="GHEA Grapalat" w:hAnsi="GHEA Grapalat"/>
        </w:rPr>
        <w:t>24</w:t>
      </w:r>
      <w:r w:rsidR="006918FB">
        <w:rPr>
          <w:rFonts w:ascii="GHEA Grapalat" w:hAnsi="GHEA Grapalat"/>
        </w:rPr>
        <w:t>/0</w:t>
      </w:r>
      <w:r w:rsidR="001B78B9" w:rsidRPr="001B78B9">
        <w:rPr>
          <w:rFonts w:ascii="GHEA Grapalat" w:hAnsi="GHEA Grapalat"/>
        </w:rPr>
        <w:t>6</w:t>
      </w:r>
      <w:r w:rsidR="00CE2D1A" w:rsidRPr="00CE2D1A">
        <w:rPr>
          <w:rFonts w:ascii="GHEA Grapalat" w:hAnsi="GHEA Grapalat"/>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B528BF">
        <w:rPr>
          <w:rFonts w:ascii="GHEA Grapalat" w:hAnsi="GHEA Grapalat"/>
          <w:i/>
        </w:rPr>
        <w:t>23</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150C7E4F"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B56556C"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5A17D6F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5F9EAD8D"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6574E2AC" w14:textId="523E9EA3" w:rsidR="006B3AE3" w:rsidRPr="001B78B9" w:rsidRDefault="006B3AE3" w:rsidP="00B46D58">
      <w:pPr>
        <w:widowControl w:val="0"/>
        <w:ind w:firstLine="567"/>
        <w:jc w:val="both"/>
        <w:rPr>
          <w:rFonts w:ascii="GHEA Grapalat" w:hAnsi="GHEA Grapalat"/>
        </w:rPr>
      </w:pPr>
      <w:r w:rsidRPr="00B138F3">
        <w:rPr>
          <w:rFonts w:ascii="GHEA Grapalat" w:hAnsi="GHEA Grapalat"/>
        </w:rPr>
        <w:t xml:space="preserve">Настоящим фиксируется, что в рамках договора закупки № </w:t>
      </w:r>
      <w:r w:rsidR="00D75F5B" w:rsidRPr="00DF26E9">
        <w:rPr>
          <w:rFonts w:ascii="GHEA Grapalat" w:hAnsi="GHEA Grapalat"/>
          <w:lang w:val="af-ZA"/>
        </w:rPr>
        <w:t>ՀՀ ԱՄ Թ</w:t>
      </w:r>
      <w:r w:rsidR="00D75F5B">
        <w:rPr>
          <w:rFonts w:ascii="GHEA Grapalat" w:hAnsi="GHEA Grapalat"/>
        </w:rPr>
        <w:t>Հ</w:t>
      </w:r>
      <w:r w:rsidR="00D75F5B" w:rsidRPr="00DF26E9">
        <w:rPr>
          <w:rFonts w:ascii="GHEA Grapalat" w:hAnsi="GHEA Grapalat"/>
          <w:lang w:val="af-ZA"/>
        </w:rPr>
        <w:t xml:space="preserve">ԿԾ ԳՀԱՊՁԲ </w:t>
      </w:r>
      <w:r w:rsidR="00B56525">
        <w:rPr>
          <w:rFonts w:ascii="GHEA Grapalat" w:hAnsi="GHEA Grapalat"/>
        </w:rPr>
        <w:t>24</w:t>
      </w:r>
      <w:r w:rsidR="00F81216">
        <w:rPr>
          <w:rFonts w:ascii="GHEA Grapalat" w:hAnsi="GHEA Grapalat"/>
        </w:rPr>
        <w:t>/</w:t>
      </w:r>
      <w:r w:rsidR="000F3436">
        <w:rPr>
          <w:rFonts w:ascii="GHEA Grapalat" w:hAnsi="GHEA Grapalat"/>
        </w:rPr>
        <w:t>0</w:t>
      </w:r>
      <w:r w:rsidR="001B78B9" w:rsidRPr="001B78B9">
        <w:rPr>
          <w:rFonts w:ascii="GHEA Grapalat" w:hAnsi="GHEA Grapalat"/>
        </w:rPr>
        <w:t>6</w:t>
      </w:r>
    </w:p>
    <w:p w14:paraId="5028C24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6B1861E" w14:textId="68CF3864"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00D75F5B">
        <w:rPr>
          <w:rFonts w:ascii="GHEA Grapalat" w:hAnsi="GHEA Grapalat"/>
        </w:rPr>
        <w:t>2</w:t>
      </w:r>
      <w:r w:rsidR="00C61958" w:rsidRPr="00C61958">
        <w:rPr>
          <w:rFonts w:ascii="GHEA Grapalat" w:hAnsi="GHEA Grapalat"/>
        </w:rPr>
        <w:t>4</w:t>
      </w:r>
      <w:r w:rsidRPr="00B138F3">
        <w:rPr>
          <w:rFonts w:ascii="GHEA Grapalat" w:hAnsi="GHEA Grapalat"/>
        </w:rPr>
        <w:tab/>
        <w:t>г. между _____________________________</w:t>
      </w:r>
    </w:p>
    <w:p w14:paraId="2372F774"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0C8BECB8"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F04FE92"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DA71BEE" w14:textId="2A9958C3"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00D75F5B">
        <w:rPr>
          <w:rFonts w:ascii="GHEA Grapalat" w:hAnsi="GHEA Grapalat"/>
        </w:rPr>
        <w:t>2</w:t>
      </w:r>
      <w:r w:rsidR="00C61958" w:rsidRPr="00C61958">
        <w:rPr>
          <w:rFonts w:ascii="GHEA Grapalat" w:hAnsi="GHEA Grapalat"/>
        </w:rPr>
        <w:t>4</w:t>
      </w:r>
      <w:r w:rsidRPr="00B138F3">
        <w:rPr>
          <w:rFonts w:ascii="GHEA Grapalat" w:hAnsi="GHEA Grapalat"/>
        </w:rPr>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7C4AD1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EE73AB8"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2999866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302158"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47C0157"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44C2E4F"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56182E2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1C536D8"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5D5BCC3"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3B73278"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785FCE8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8B06A5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ED287C"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F36E799" w14:textId="77777777" w:rsidR="00071D1C" w:rsidRPr="00B138F3" w:rsidRDefault="00071D1C" w:rsidP="00B46D58">
            <w:pPr>
              <w:widowControl w:val="0"/>
              <w:spacing w:after="120"/>
              <w:jc w:val="center"/>
              <w:rPr>
                <w:rFonts w:ascii="GHEA Grapalat" w:hAnsi="GHEA Grapalat" w:cs="Sylfaen"/>
                <w:sz w:val="20"/>
                <w:szCs w:val="20"/>
              </w:rPr>
            </w:pPr>
          </w:p>
        </w:tc>
      </w:tr>
    </w:tbl>
    <w:p w14:paraId="0E829A90"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43703C7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43CD4766" w14:textId="77777777" w:rsidR="00B138F3" w:rsidRDefault="00B138F3" w:rsidP="00B138F3">
      <w:pPr>
        <w:rPr>
          <w:rFonts w:ascii="GHEA Grapalat" w:hAnsi="GHEA Grapalat"/>
        </w:rPr>
      </w:pPr>
      <w:r>
        <w:rPr>
          <w:rFonts w:ascii="GHEA Grapalat" w:hAnsi="GHEA Grapalat"/>
        </w:rPr>
        <w:t xml:space="preserve">                                                       </w:t>
      </w:r>
    </w:p>
    <w:p w14:paraId="3538F28A"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64BD73D8"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D99D288" w14:textId="77777777" w:rsidTr="007072C5">
        <w:tc>
          <w:tcPr>
            <w:tcW w:w="4450" w:type="dxa"/>
          </w:tcPr>
          <w:p w14:paraId="53120BE5"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765F35A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12E9248"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EBD0F"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C1DF185" w14:textId="77777777" w:rsidTr="00E22E51">
        <w:trPr>
          <w:tblCellSpacing w:w="7" w:type="dxa"/>
          <w:jc w:val="center"/>
        </w:trPr>
        <w:tc>
          <w:tcPr>
            <w:tcW w:w="0" w:type="auto"/>
            <w:vAlign w:val="center"/>
          </w:tcPr>
          <w:p w14:paraId="0497A75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8FA911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F9DE95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80D2A5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4EAEE81E" w14:textId="77777777" w:rsidTr="00E22E51">
        <w:trPr>
          <w:tblCellSpacing w:w="7" w:type="dxa"/>
          <w:jc w:val="center"/>
        </w:trPr>
        <w:tc>
          <w:tcPr>
            <w:tcW w:w="0" w:type="auto"/>
            <w:vAlign w:val="center"/>
          </w:tcPr>
          <w:p w14:paraId="13C751D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09C36E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63F2BE1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2735C7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70BAB3B"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B528BF">
      <w:pgSz w:w="11906" w:h="16838" w:code="9"/>
      <w:pgMar w:top="0"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D3543" w14:textId="77777777" w:rsidR="00F30EA0" w:rsidRDefault="00F30EA0">
      <w:r>
        <w:separator/>
      </w:r>
    </w:p>
  </w:endnote>
  <w:endnote w:type="continuationSeparator" w:id="0">
    <w:p w14:paraId="09666BE6" w14:textId="77777777" w:rsidR="00F30EA0" w:rsidRDefault="00F3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4C8902C5" w14:textId="2DA2F9FA" w:rsidR="00F30EA0" w:rsidRPr="00C861E9" w:rsidRDefault="00F30EA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A37FC">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4B23B" w14:textId="77777777" w:rsidR="00F30EA0" w:rsidRDefault="00F30EA0">
      <w:r>
        <w:separator/>
      </w:r>
    </w:p>
  </w:footnote>
  <w:footnote w:type="continuationSeparator" w:id="0">
    <w:p w14:paraId="547DE3AE" w14:textId="77777777" w:rsidR="00F30EA0" w:rsidRDefault="00F30EA0">
      <w:r>
        <w:continuationSeparator/>
      </w:r>
    </w:p>
  </w:footnote>
  <w:footnote w:id="1">
    <w:p w14:paraId="709450C9" w14:textId="77777777" w:rsidR="00F30EA0" w:rsidRPr="008842CE" w:rsidRDefault="00F30EA0"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04EC24D0" w14:textId="77777777" w:rsidR="00F30EA0" w:rsidRPr="00CD6B60" w:rsidRDefault="00F30EA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24CF86E" w14:textId="77777777" w:rsidR="00F30EA0" w:rsidRPr="00CD6B60" w:rsidRDefault="00F30EA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DE38EFF" w14:textId="77777777" w:rsidR="00F30EA0" w:rsidRPr="00CD6B60" w:rsidRDefault="00F30EA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DF18A00" w14:textId="77777777" w:rsidR="00F30EA0" w:rsidRPr="00CD6B60" w:rsidRDefault="00F30EA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66481922" w14:textId="77777777" w:rsidR="00F30EA0" w:rsidRPr="00CA2B01" w:rsidRDefault="00F30EA0"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76F9265C" w14:textId="77777777" w:rsidR="00F30EA0" w:rsidRPr="00CA2B01" w:rsidRDefault="00F30EA0"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F417EAC" w14:textId="77777777" w:rsidR="00F30EA0" w:rsidRPr="00CA2B01" w:rsidRDefault="00F30EA0"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1EA57204" w14:textId="77777777" w:rsidR="00F30EA0" w:rsidRPr="005D5092" w:rsidRDefault="00F30EA0"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4C13BBA6" w14:textId="77777777" w:rsidR="00F30EA0" w:rsidRPr="0034222E" w:rsidDel="00932115" w:rsidRDefault="00F30EA0"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2C12B1FD" w14:textId="77777777" w:rsidR="00F30EA0" w:rsidRPr="00D3436F" w:rsidRDefault="00F30EA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6442F2DA" w14:textId="77777777" w:rsidR="00F30EA0" w:rsidRPr="000811C1" w:rsidRDefault="00F30EA0">
      <w:pPr>
        <w:pStyle w:val="FootnoteText"/>
        <w:rPr>
          <w:rFonts w:asciiTheme="minorHAnsi" w:hAnsiTheme="minorHAnsi"/>
        </w:rPr>
      </w:pPr>
    </w:p>
  </w:footnote>
  <w:footnote w:id="6">
    <w:p w14:paraId="776B7B05" w14:textId="77777777" w:rsidR="00F30EA0" w:rsidRPr="00FE2AA4" w:rsidRDefault="00F30EA0">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14:paraId="715B693F" w14:textId="77777777" w:rsidR="00F30EA0" w:rsidRPr="008842CE" w:rsidRDefault="00F30EA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AE18E98" w14:textId="77777777" w:rsidR="00F30EA0" w:rsidRPr="000811C1" w:rsidRDefault="00F30EA0">
      <w:pPr>
        <w:pStyle w:val="FootnoteText"/>
        <w:rPr>
          <w:lang w:val="af-ZA"/>
        </w:rPr>
      </w:pPr>
    </w:p>
  </w:footnote>
  <w:footnote w:id="8">
    <w:p w14:paraId="1A284F0A" w14:textId="77777777" w:rsidR="00F30EA0" w:rsidRDefault="00F30EA0" w:rsidP="00636142">
      <w:pPr>
        <w:pStyle w:val="FootnoteText"/>
        <w:jc w:val="both"/>
        <w:rPr>
          <w:rFonts w:ascii="GHEA Grapalat" w:hAnsi="GHEA Grapalat"/>
          <w:i/>
          <w:lang w:val="hy-AM"/>
        </w:rPr>
      </w:pPr>
    </w:p>
    <w:p w14:paraId="176CE2BD" w14:textId="77777777" w:rsidR="00F30EA0" w:rsidRPr="002227A9" w:rsidRDefault="00F30EA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474337AA" w14:textId="77777777" w:rsidR="00F30EA0" w:rsidRPr="00636142" w:rsidRDefault="00F30EA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78BB47C6" w14:textId="77777777" w:rsidR="00F30EA0" w:rsidRPr="0092041F" w:rsidRDefault="00F30EA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43BD8106" w14:textId="77777777" w:rsidR="00F30EA0" w:rsidRPr="0092041F" w:rsidRDefault="00F30EA0" w:rsidP="00C67FAB">
      <w:pPr>
        <w:pStyle w:val="FootnoteText"/>
        <w:jc w:val="both"/>
        <w:rPr>
          <w:rFonts w:ascii="GHEA Grapalat" w:hAnsi="GHEA Grapalat"/>
          <w:i/>
        </w:rPr>
      </w:pPr>
    </w:p>
  </w:footnote>
  <w:footnote w:id="9">
    <w:p w14:paraId="580B9407" w14:textId="77777777" w:rsidR="00F30EA0" w:rsidRPr="004A4643" w:rsidRDefault="00F30EA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4F3AAA02" w14:textId="77777777" w:rsidR="00F30EA0" w:rsidRPr="008E4439" w:rsidRDefault="00F30EA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898E3EC" w14:textId="77777777" w:rsidR="00F30EA0" w:rsidRPr="000811C1" w:rsidRDefault="00F30EA0" w:rsidP="0027573B">
      <w:pPr>
        <w:pStyle w:val="FootnoteText"/>
        <w:rPr>
          <w:rFonts w:ascii="Sylfaen" w:hAnsi="Sylfaen"/>
          <w:sz w:val="18"/>
          <w:szCs w:val="18"/>
        </w:rPr>
      </w:pPr>
    </w:p>
  </w:footnote>
  <w:footnote w:id="11">
    <w:p w14:paraId="3C6C9C5E" w14:textId="77777777" w:rsidR="00F30EA0" w:rsidRPr="00A31673" w:rsidRDefault="00F30EA0">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2DB78E80" w14:textId="77777777" w:rsidR="00F30EA0" w:rsidRPr="00DE7706" w:rsidRDefault="00F30EA0">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75E2A1DC" w14:textId="77777777" w:rsidR="00F30EA0" w:rsidRPr="008416BA" w:rsidRDefault="00F30EA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2685B34" w14:textId="77777777" w:rsidR="00F30EA0" w:rsidRDefault="00F30EA0" w:rsidP="006B3E56">
      <w:pPr>
        <w:jc w:val="both"/>
      </w:pPr>
    </w:p>
    <w:p w14:paraId="487F8B1E" w14:textId="77777777" w:rsidR="00F30EA0" w:rsidRPr="008B70EB" w:rsidRDefault="00F30EA0"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6008E4B3" w14:textId="77777777" w:rsidR="00F30EA0" w:rsidRPr="008B70EB" w:rsidRDefault="00F30EA0"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03A88F5" w14:textId="77777777" w:rsidR="00F30EA0" w:rsidRPr="008B70EB" w:rsidRDefault="00F30EA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0A5085A" w14:textId="77777777" w:rsidR="00F30EA0" w:rsidRDefault="00F30EA0" w:rsidP="00637230">
      <w:pPr>
        <w:jc w:val="both"/>
        <w:rPr>
          <w:rFonts w:asciiTheme="minorHAnsi" w:hAnsiTheme="minorHAnsi"/>
          <w:lang w:val="af-ZA"/>
        </w:rPr>
      </w:pPr>
    </w:p>
  </w:footnote>
  <w:footnote w:id="14">
    <w:p w14:paraId="063E4D60" w14:textId="77777777" w:rsidR="00F30EA0" w:rsidRPr="00A25D1B" w:rsidRDefault="00F30EA0"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1F2B05E9" w14:textId="77777777" w:rsidR="00F30EA0" w:rsidRPr="00DC619D" w:rsidRDefault="00F30EA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508E91A9" w14:textId="77777777" w:rsidR="00F30EA0" w:rsidRPr="00D3436F" w:rsidRDefault="00F30EA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876EE51" w14:textId="77777777" w:rsidR="00F30EA0" w:rsidRPr="00D3436F" w:rsidRDefault="00F30EA0">
      <w:pPr>
        <w:pStyle w:val="FootnoteText"/>
        <w:rPr>
          <w:lang w:val="es-ES"/>
        </w:rPr>
      </w:pPr>
    </w:p>
  </w:footnote>
  <w:footnote w:id="17">
    <w:p w14:paraId="55A15ECF" w14:textId="77777777" w:rsidR="00F30EA0" w:rsidRPr="00217344" w:rsidRDefault="00F30EA0"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14:paraId="2ABF0CAF" w14:textId="77777777" w:rsidR="00F30EA0" w:rsidRPr="008842CE" w:rsidRDefault="00F30EA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E56551C" w14:textId="77777777" w:rsidR="00F30EA0" w:rsidRPr="008842CE" w:rsidRDefault="00F30EA0" w:rsidP="003D2FE2">
      <w:pPr>
        <w:pStyle w:val="FootnoteText"/>
        <w:jc w:val="both"/>
        <w:rPr>
          <w:rFonts w:ascii="GHEA Grapalat" w:hAnsi="GHEA Grapalat"/>
        </w:rPr>
      </w:pPr>
    </w:p>
  </w:footnote>
  <w:footnote w:id="19">
    <w:p w14:paraId="510C1493" w14:textId="77777777" w:rsidR="00F30EA0" w:rsidRPr="008842CE" w:rsidRDefault="00F30EA0" w:rsidP="003D2FE2">
      <w:pPr>
        <w:pStyle w:val="FootnoteText"/>
        <w:jc w:val="both"/>
      </w:pPr>
    </w:p>
  </w:footnote>
  <w:footnote w:id="20">
    <w:p w14:paraId="577E198D" w14:textId="77777777" w:rsidR="00F30EA0" w:rsidRPr="008842CE" w:rsidRDefault="00F30EA0" w:rsidP="000A214C">
      <w:pPr>
        <w:pStyle w:val="FootnoteText"/>
        <w:jc w:val="both"/>
      </w:pPr>
    </w:p>
  </w:footnote>
  <w:footnote w:id="21">
    <w:p w14:paraId="1BA7215F" w14:textId="77777777" w:rsidR="00F30EA0" w:rsidRPr="008842CE" w:rsidRDefault="00F30EA0"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14:paraId="75B8099B" w14:textId="77777777" w:rsidR="00F30EA0" w:rsidRDefault="00F30EA0"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055862E" w14:textId="77777777" w:rsidR="00F30EA0" w:rsidRPr="00F21C0D" w:rsidRDefault="00F30EA0" w:rsidP="00D3436F">
      <w:pPr>
        <w:pStyle w:val="FootnoteText"/>
        <w:widowControl w:val="0"/>
        <w:jc w:val="both"/>
        <w:rPr>
          <w:lang w:val="hy-AM"/>
        </w:rPr>
      </w:pPr>
    </w:p>
  </w:footnote>
  <w:footnote w:id="23">
    <w:p w14:paraId="5C096AC0" w14:textId="77777777" w:rsidR="00F30EA0" w:rsidRDefault="00F30EA0"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705131FF" w14:textId="77777777" w:rsidR="00F30EA0" w:rsidRDefault="00F30EA0" w:rsidP="005E52ED">
      <w:pPr>
        <w:pStyle w:val="FootnoteText"/>
        <w:widowControl w:val="0"/>
        <w:jc w:val="both"/>
        <w:rPr>
          <w:rFonts w:ascii="GHEA Grapalat" w:hAnsi="GHEA Grapalat"/>
          <w:i/>
        </w:rPr>
      </w:pPr>
    </w:p>
    <w:p w14:paraId="75F7F334" w14:textId="77777777" w:rsidR="00F30EA0" w:rsidRDefault="00F30EA0" w:rsidP="005E52ED">
      <w:pPr>
        <w:pStyle w:val="FootnoteText"/>
        <w:widowControl w:val="0"/>
        <w:jc w:val="both"/>
        <w:rPr>
          <w:rFonts w:ascii="GHEA Grapalat" w:hAnsi="GHEA Grapalat"/>
          <w:i/>
        </w:rPr>
      </w:pPr>
    </w:p>
    <w:p w14:paraId="4439FD90" w14:textId="77777777" w:rsidR="00F30EA0" w:rsidRPr="00EB336B" w:rsidRDefault="00F30EA0"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7FC157E6" w14:textId="77777777" w:rsidR="00F30EA0" w:rsidRPr="00D3436F" w:rsidRDefault="00F30EA0">
      <w:pPr>
        <w:pStyle w:val="FootnoteText"/>
        <w:rPr>
          <w:lang w:val="hy-AM"/>
        </w:rPr>
      </w:pPr>
    </w:p>
  </w:footnote>
  <w:footnote w:id="24">
    <w:p w14:paraId="3756038C" w14:textId="77777777" w:rsidR="00F30EA0" w:rsidRPr="008842CE" w:rsidRDefault="00F30EA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D2E866" w14:textId="77777777" w:rsidR="00F30EA0" w:rsidRPr="00E85250" w:rsidRDefault="00F30EA0" w:rsidP="00D90640">
      <w:pPr>
        <w:widowControl w:val="0"/>
        <w:spacing w:after="160" w:line="360" w:lineRule="auto"/>
        <w:ind w:firstLine="709"/>
        <w:jc w:val="both"/>
        <w:rPr>
          <w:rFonts w:ascii="GHEA Grapalat" w:hAnsi="GHEA Grapalat"/>
          <w:lang w:val="hy-AM"/>
        </w:rPr>
      </w:pPr>
    </w:p>
    <w:p w14:paraId="2B2A8964" w14:textId="77777777" w:rsidR="00F30EA0" w:rsidRPr="00D3436F" w:rsidRDefault="00F30EA0">
      <w:pPr>
        <w:pStyle w:val="FootnoteText"/>
        <w:rPr>
          <w:lang w:val="hy-AM"/>
        </w:rPr>
      </w:pPr>
    </w:p>
  </w:footnote>
  <w:footnote w:id="25">
    <w:p w14:paraId="19E59061" w14:textId="77777777" w:rsidR="00F30EA0" w:rsidRPr="00402BC3" w:rsidRDefault="00F30EA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6E0A4EB" w14:textId="77777777" w:rsidR="00F30EA0" w:rsidRPr="00552088" w:rsidRDefault="00F30EA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3239061" w14:textId="77777777" w:rsidR="00F30EA0" w:rsidRPr="00D3436F" w:rsidRDefault="00F30EA0">
      <w:pPr>
        <w:pStyle w:val="FootnoteText"/>
        <w:rPr>
          <w:lang w:val="hy-AM"/>
        </w:rPr>
      </w:pPr>
    </w:p>
  </w:footnote>
  <w:footnote w:id="26">
    <w:p w14:paraId="4666BE3E" w14:textId="77777777" w:rsidR="00F30EA0" w:rsidRPr="008842CE" w:rsidRDefault="00F30EA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9D24AA" w14:textId="77777777" w:rsidR="00F30EA0" w:rsidRPr="00D3436F" w:rsidRDefault="00F30EA0">
      <w:pPr>
        <w:pStyle w:val="FootnoteText"/>
        <w:rPr>
          <w:lang w:val="hy-AM"/>
        </w:rPr>
      </w:pPr>
    </w:p>
  </w:footnote>
  <w:footnote w:id="27">
    <w:p w14:paraId="1D948D4A" w14:textId="77777777" w:rsidR="00F30EA0" w:rsidRPr="00D3436F" w:rsidRDefault="00F30EA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14:paraId="66FD095A" w14:textId="77777777" w:rsidR="00F30EA0" w:rsidRPr="008842CE" w:rsidRDefault="00F30EA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45CA7C0" w14:textId="77777777" w:rsidR="00F30EA0" w:rsidRPr="00D3436F" w:rsidRDefault="00F30EA0">
      <w:pPr>
        <w:pStyle w:val="FootnoteText"/>
        <w:rPr>
          <w:lang w:val="hy-AM"/>
        </w:rPr>
      </w:pPr>
    </w:p>
  </w:footnote>
  <w:footnote w:id="29">
    <w:p w14:paraId="419C335D" w14:textId="77777777" w:rsidR="00F30EA0" w:rsidRPr="008842CE" w:rsidRDefault="00F30EA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206B3C9F" w14:textId="77777777" w:rsidR="00F30EA0" w:rsidRPr="008842CE" w:rsidRDefault="00F30EA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4D015E54" w14:textId="77777777" w:rsidR="00F30EA0" w:rsidRPr="00D3436F" w:rsidRDefault="00F30EA0">
      <w:pPr>
        <w:pStyle w:val="FootnoteText"/>
        <w:rPr>
          <w:lang w:val="hy-AM"/>
        </w:rPr>
      </w:pPr>
    </w:p>
  </w:footnote>
  <w:footnote w:id="30">
    <w:p w14:paraId="488C89B1" w14:textId="77777777" w:rsidR="00F30EA0" w:rsidRPr="00E861BF" w:rsidRDefault="00F30EA0"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14:paraId="528B2896" w14:textId="77777777" w:rsidR="00F30EA0" w:rsidRPr="00C84B20" w:rsidRDefault="00F30EA0"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3FA0E1CD" w14:textId="77777777" w:rsidR="00F30EA0" w:rsidRDefault="00F30EA0"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1A03511D" w14:textId="77777777" w:rsidR="00F30EA0" w:rsidRPr="00E861BF" w:rsidRDefault="00F30EA0"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2">
    <w:p w14:paraId="0C4B7EA2" w14:textId="77777777" w:rsidR="00F30EA0" w:rsidRPr="00E861BF" w:rsidRDefault="00F30EA0"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3">
    <w:p w14:paraId="4745D010" w14:textId="77777777" w:rsidR="00F30EA0" w:rsidRPr="008842CE" w:rsidRDefault="00F30EA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14:paraId="5C4BCD07" w14:textId="77777777" w:rsidR="00F30EA0" w:rsidRPr="008842CE" w:rsidRDefault="00F30EA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782"/>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A6C"/>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00C"/>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4CC2"/>
    <w:rsid w:val="000E53B7"/>
    <w:rsid w:val="000E5659"/>
    <w:rsid w:val="000E5A91"/>
    <w:rsid w:val="000E5C19"/>
    <w:rsid w:val="000E624C"/>
    <w:rsid w:val="000E7612"/>
    <w:rsid w:val="000E79BD"/>
    <w:rsid w:val="000F109E"/>
    <w:rsid w:val="000F2653"/>
    <w:rsid w:val="000F31EB"/>
    <w:rsid w:val="000F332D"/>
    <w:rsid w:val="000F338E"/>
    <w:rsid w:val="000F3436"/>
    <w:rsid w:val="000F35AE"/>
    <w:rsid w:val="000F3939"/>
    <w:rsid w:val="000F393A"/>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2DB"/>
    <w:rsid w:val="001369CB"/>
    <w:rsid w:val="001377BA"/>
    <w:rsid w:val="00137A5C"/>
    <w:rsid w:val="001403AE"/>
    <w:rsid w:val="0014175F"/>
    <w:rsid w:val="00142496"/>
    <w:rsid w:val="001439BD"/>
    <w:rsid w:val="00143BD7"/>
    <w:rsid w:val="00143E8C"/>
    <w:rsid w:val="0014472E"/>
    <w:rsid w:val="00144E38"/>
    <w:rsid w:val="00144F73"/>
    <w:rsid w:val="001458D6"/>
    <w:rsid w:val="00145CC3"/>
    <w:rsid w:val="00146587"/>
    <w:rsid w:val="00146685"/>
    <w:rsid w:val="00146FC5"/>
    <w:rsid w:val="00147CD0"/>
    <w:rsid w:val="00147F14"/>
    <w:rsid w:val="001514D1"/>
    <w:rsid w:val="001515DE"/>
    <w:rsid w:val="001516B2"/>
    <w:rsid w:val="00151758"/>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B78B9"/>
    <w:rsid w:val="001C07C6"/>
    <w:rsid w:val="001C0849"/>
    <w:rsid w:val="001C1570"/>
    <w:rsid w:val="001C278A"/>
    <w:rsid w:val="001C3D83"/>
    <w:rsid w:val="001C3F6C"/>
    <w:rsid w:val="001C6688"/>
    <w:rsid w:val="001C7110"/>
    <w:rsid w:val="001C76F7"/>
    <w:rsid w:val="001C76FB"/>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9DD"/>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8B0"/>
    <w:rsid w:val="00244B38"/>
    <w:rsid w:val="00250377"/>
    <w:rsid w:val="0025145E"/>
    <w:rsid w:val="00251CB6"/>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38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78F"/>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EF4"/>
    <w:rsid w:val="002F1F78"/>
    <w:rsid w:val="002F2045"/>
    <w:rsid w:val="002F2657"/>
    <w:rsid w:val="002F27C9"/>
    <w:rsid w:val="002F2A55"/>
    <w:rsid w:val="002F2B23"/>
    <w:rsid w:val="002F35FE"/>
    <w:rsid w:val="002F3930"/>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7E2"/>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59C"/>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26"/>
    <w:rsid w:val="0034777A"/>
    <w:rsid w:val="003477A0"/>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19F"/>
    <w:rsid w:val="0036520F"/>
    <w:rsid w:val="0036524F"/>
    <w:rsid w:val="003653B7"/>
    <w:rsid w:val="00366C4E"/>
    <w:rsid w:val="00367A9A"/>
    <w:rsid w:val="00367F26"/>
    <w:rsid w:val="00370ECD"/>
    <w:rsid w:val="0037177E"/>
    <w:rsid w:val="003717D2"/>
    <w:rsid w:val="00371CF8"/>
    <w:rsid w:val="00372024"/>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6F0"/>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42B"/>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5F4"/>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08A6"/>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09D5"/>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45"/>
    <w:rsid w:val="00537D28"/>
    <w:rsid w:val="00537E15"/>
    <w:rsid w:val="00540468"/>
    <w:rsid w:val="005409F4"/>
    <w:rsid w:val="00540D68"/>
    <w:rsid w:val="00541313"/>
    <w:rsid w:val="00541390"/>
    <w:rsid w:val="00541A22"/>
    <w:rsid w:val="00541D50"/>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5BE"/>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77F3B"/>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CBE"/>
    <w:rsid w:val="00592F35"/>
    <w:rsid w:val="005939DE"/>
    <w:rsid w:val="00593B80"/>
    <w:rsid w:val="00593E76"/>
    <w:rsid w:val="005947EC"/>
    <w:rsid w:val="00594870"/>
    <w:rsid w:val="00594C31"/>
    <w:rsid w:val="00594FEE"/>
    <w:rsid w:val="005951BD"/>
    <w:rsid w:val="005953F4"/>
    <w:rsid w:val="005960B4"/>
    <w:rsid w:val="0059636E"/>
    <w:rsid w:val="005A1236"/>
    <w:rsid w:val="005A221E"/>
    <w:rsid w:val="005A3009"/>
    <w:rsid w:val="005A3A35"/>
    <w:rsid w:val="005A3D17"/>
    <w:rsid w:val="005A3DC6"/>
    <w:rsid w:val="005A3E7B"/>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65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BC6"/>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4531"/>
    <w:rsid w:val="00685517"/>
    <w:rsid w:val="00685962"/>
    <w:rsid w:val="00685A30"/>
    <w:rsid w:val="00685C48"/>
    <w:rsid w:val="00687E34"/>
    <w:rsid w:val="006906E8"/>
    <w:rsid w:val="00691009"/>
    <w:rsid w:val="006912BB"/>
    <w:rsid w:val="006918FB"/>
    <w:rsid w:val="00692C09"/>
    <w:rsid w:val="00692FA3"/>
    <w:rsid w:val="006930C6"/>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69F2"/>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923"/>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A20"/>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29B"/>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17110"/>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4D29"/>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757"/>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933"/>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49A"/>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2FD3"/>
    <w:rsid w:val="008340FD"/>
    <w:rsid w:val="0083475E"/>
    <w:rsid w:val="008348C6"/>
    <w:rsid w:val="00834CD0"/>
    <w:rsid w:val="00834D97"/>
    <w:rsid w:val="00835374"/>
    <w:rsid w:val="00835822"/>
    <w:rsid w:val="00836400"/>
    <w:rsid w:val="008365E4"/>
    <w:rsid w:val="00836C9C"/>
    <w:rsid w:val="00837337"/>
    <w:rsid w:val="00837AF8"/>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D4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881"/>
    <w:rsid w:val="00904926"/>
    <w:rsid w:val="0090510C"/>
    <w:rsid w:val="00905715"/>
    <w:rsid w:val="00905984"/>
    <w:rsid w:val="00906204"/>
    <w:rsid w:val="0090690D"/>
    <w:rsid w:val="00906D65"/>
    <w:rsid w:val="00907C6C"/>
    <w:rsid w:val="0091042F"/>
    <w:rsid w:val="0091064F"/>
    <w:rsid w:val="00910938"/>
    <w:rsid w:val="00910A15"/>
    <w:rsid w:val="00910F01"/>
    <w:rsid w:val="00910F71"/>
    <w:rsid w:val="009113CB"/>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07"/>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11C"/>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65F"/>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5E9"/>
    <w:rsid w:val="00A27945"/>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C4"/>
    <w:rsid w:val="00A779D8"/>
    <w:rsid w:val="00A8081F"/>
    <w:rsid w:val="00A80ECD"/>
    <w:rsid w:val="00A8134C"/>
    <w:rsid w:val="00A81620"/>
    <w:rsid w:val="00A81DD5"/>
    <w:rsid w:val="00A82156"/>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7F"/>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3BF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0F3"/>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282"/>
    <w:rsid w:val="00B47535"/>
    <w:rsid w:val="00B4794D"/>
    <w:rsid w:val="00B5006E"/>
    <w:rsid w:val="00B50F8D"/>
    <w:rsid w:val="00B514E8"/>
    <w:rsid w:val="00B5181E"/>
    <w:rsid w:val="00B51D9F"/>
    <w:rsid w:val="00B5219E"/>
    <w:rsid w:val="00B522C1"/>
    <w:rsid w:val="00B528BF"/>
    <w:rsid w:val="00B52987"/>
    <w:rsid w:val="00B52C16"/>
    <w:rsid w:val="00B5319F"/>
    <w:rsid w:val="00B53B93"/>
    <w:rsid w:val="00B53D73"/>
    <w:rsid w:val="00B54C65"/>
    <w:rsid w:val="00B54F63"/>
    <w:rsid w:val="00B55371"/>
    <w:rsid w:val="00B553D4"/>
    <w:rsid w:val="00B56525"/>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134"/>
    <w:rsid w:val="00B75687"/>
    <w:rsid w:val="00B75D2D"/>
    <w:rsid w:val="00B8093C"/>
    <w:rsid w:val="00B81197"/>
    <w:rsid w:val="00B81AD3"/>
    <w:rsid w:val="00B82520"/>
    <w:rsid w:val="00B853BF"/>
    <w:rsid w:val="00B8636F"/>
    <w:rsid w:val="00B86BCB"/>
    <w:rsid w:val="00B86C5F"/>
    <w:rsid w:val="00B9100A"/>
    <w:rsid w:val="00B916D0"/>
    <w:rsid w:val="00B925B0"/>
    <w:rsid w:val="00B92CA7"/>
    <w:rsid w:val="00B932B8"/>
    <w:rsid w:val="00B941D0"/>
    <w:rsid w:val="00B94EC4"/>
    <w:rsid w:val="00B9581C"/>
    <w:rsid w:val="00B95FE0"/>
    <w:rsid w:val="00B961C7"/>
    <w:rsid w:val="00B96B73"/>
    <w:rsid w:val="00B975FA"/>
    <w:rsid w:val="00B9778A"/>
    <w:rsid w:val="00B9796D"/>
    <w:rsid w:val="00BA17C2"/>
    <w:rsid w:val="00BA1D43"/>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A1C"/>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8FD"/>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9B2"/>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AF6"/>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958"/>
    <w:rsid w:val="00C61F21"/>
    <w:rsid w:val="00C6256F"/>
    <w:rsid w:val="00C6329E"/>
    <w:rsid w:val="00C6459F"/>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5DD"/>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2D1A"/>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B5D"/>
    <w:rsid w:val="00D03C84"/>
    <w:rsid w:val="00D03E7C"/>
    <w:rsid w:val="00D043C1"/>
    <w:rsid w:val="00D043FA"/>
    <w:rsid w:val="00D04575"/>
    <w:rsid w:val="00D048EE"/>
    <w:rsid w:val="00D04B17"/>
    <w:rsid w:val="00D04BAA"/>
    <w:rsid w:val="00D050C5"/>
    <w:rsid w:val="00D0532E"/>
    <w:rsid w:val="00D05A4D"/>
    <w:rsid w:val="00D0677B"/>
    <w:rsid w:val="00D06AAC"/>
    <w:rsid w:val="00D07367"/>
    <w:rsid w:val="00D07EAA"/>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729"/>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5F5B"/>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2E54"/>
    <w:rsid w:val="00DA37FC"/>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971"/>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5445"/>
    <w:rsid w:val="00E161F1"/>
    <w:rsid w:val="00E17450"/>
    <w:rsid w:val="00E17B7F"/>
    <w:rsid w:val="00E20011"/>
    <w:rsid w:val="00E207EB"/>
    <w:rsid w:val="00E20B3E"/>
    <w:rsid w:val="00E20E95"/>
    <w:rsid w:val="00E21547"/>
    <w:rsid w:val="00E2217F"/>
    <w:rsid w:val="00E222A7"/>
    <w:rsid w:val="00E22E51"/>
    <w:rsid w:val="00E23155"/>
    <w:rsid w:val="00E239DF"/>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101B"/>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079D5"/>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709"/>
    <w:rsid w:val="00F30EA0"/>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299"/>
    <w:rsid w:val="00F546F2"/>
    <w:rsid w:val="00F5526F"/>
    <w:rsid w:val="00F55654"/>
    <w:rsid w:val="00F556B0"/>
    <w:rsid w:val="00F55ECA"/>
    <w:rsid w:val="00F562DD"/>
    <w:rsid w:val="00F5653D"/>
    <w:rsid w:val="00F60675"/>
    <w:rsid w:val="00F607C7"/>
    <w:rsid w:val="00F60A05"/>
    <w:rsid w:val="00F614E2"/>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216"/>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2834"/>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4927"/>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8CAC3"/>
  <w15:docId w15:val="{4854C28F-657D-45E2-9249-4F564022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325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3257E2"/>
    <w:rPr>
      <w:rFonts w:ascii="Courier New" w:hAnsi="Courier New" w:cs="Courier New"/>
      <w:lang w:bidi="ar-SA"/>
    </w:rPr>
  </w:style>
  <w:style w:type="character" w:customStyle="1" w:styleId="y2iqfc">
    <w:name w:val="y2iqfc"/>
    <w:basedOn w:val="DefaultParagraphFont"/>
    <w:rsid w:val="0032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372">
      <w:bodyDiv w:val="1"/>
      <w:marLeft w:val="0"/>
      <w:marRight w:val="0"/>
      <w:marTop w:val="0"/>
      <w:marBottom w:val="0"/>
      <w:divBdr>
        <w:top w:val="none" w:sz="0" w:space="0" w:color="auto"/>
        <w:left w:val="none" w:sz="0" w:space="0" w:color="auto"/>
        <w:bottom w:val="none" w:sz="0" w:space="0" w:color="auto"/>
        <w:right w:val="none" w:sz="0" w:space="0" w:color="auto"/>
      </w:divBdr>
      <w:divsChild>
        <w:div w:id="227962180">
          <w:marLeft w:val="0"/>
          <w:marRight w:val="0"/>
          <w:marTop w:val="0"/>
          <w:marBottom w:val="0"/>
          <w:divBdr>
            <w:top w:val="none" w:sz="0" w:space="0" w:color="auto"/>
            <w:left w:val="none" w:sz="0" w:space="0" w:color="auto"/>
            <w:bottom w:val="none" w:sz="0" w:space="0" w:color="auto"/>
            <w:right w:val="none" w:sz="0" w:space="0" w:color="auto"/>
          </w:divBdr>
          <w:divsChild>
            <w:div w:id="1405714284">
              <w:marLeft w:val="0"/>
              <w:marRight w:val="0"/>
              <w:marTop w:val="0"/>
              <w:marBottom w:val="0"/>
              <w:divBdr>
                <w:top w:val="none" w:sz="0" w:space="0" w:color="auto"/>
                <w:left w:val="none" w:sz="0" w:space="0" w:color="auto"/>
                <w:bottom w:val="none" w:sz="0" w:space="0" w:color="auto"/>
                <w:right w:val="none" w:sz="0" w:space="0" w:color="auto"/>
              </w:divBdr>
              <w:divsChild>
                <w:div w:id="1684867151">
                  <w:marLeft w:val="0"/>
                  <w:marRight w:val="0"/>
                  <w:marTop w:val="0"/>
                  <w:marBottom w:val="0"/>
                  <w:divBdr>
                    <w:top w:val="none" w:sz="0" w:space="0" w:color="auto"/>
                    <w:left w:val="none" w:sz="0" w:space="0" w:color="auto"/>
                    <w:bottom w:val="none" w:sz="0" w:space="0" w:color="auto"/>
                    <w:right w:val="none" w:sz="0" w:space="0" w:color="auto"/>
                  </w:divBdr>
                  <w:divsChild>
                    <w:div w:id="4802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5010378">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2064976">
      <w:bodyDiv w:val="1"/>
      <w:marLeft w:val="0"/>
      <w:marRight w:val="0"/>
      <w:marTop w:val="0"/>
      <w:marBottom w:val="0"/>
      <w:divBdr>
        <w:top w:val="none" w:sz="0" w:space="0" w:color="auto"/>
        <w:left w:val="none" w:sz="0" w:space="0" w:color="auto"/>
        <w:bottom w:val="none" w:sz="0" w:space="0" w:color="auto"/>
        <w:right w:val="none" w:sz="0" w:space="0" w:color="auto"/>
      </w:divBdr>
    </w:div>
    <w:div w:id="175577274">
      <w:bodyDiv w:val="1"/>
      <w:marLeft w:val="0"/>
      <w:marRight w:val="0"/>
      <w:marTop w:val="0"/>
      <w:marBottom w:val="0"/>
      <w:divBdr>
        <w:top w:val="none" w:sz="0" w:space="0" w:color="auto"/>
        <w:left w:val="none" w:sz="0" w:space="0" w:color="auto"/>
        <w:bottom w:val="none" w:sz="0" w:space="0" w:color="auto"/>
        <w:right w:val="none" w:sz="0" w:space="0" w:color="auto"/>
      </w:divBdr>
    </w:div>
    <w:div w:id="182477562">
      <w:bodyDiv w:val="1"/>
      <w:marLeft w:val="0"/>
      <w:marRight w:val="0"/>
      <w:marTop w:val="0"/>
      <w:marBottom w:val="0"/>
      <w:divBdr>
        <w:top w:val="none" w:sz="0" w:space="0" w:color="auto"/>
        <w:left w:val="none" w:sz="0" w:space="0" w:color="auto"/>
        <w:bottom w:val="none" w:sz="0" w:space="0" w:color="auto"/>
        <w:right w:val="none" w:sz="0" w:space="0" w:color="auto"/>
      </w:divBdr>
    </w:div>
    <w:div w:id="2652323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956278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4760759">
      <w:bodyDiv w:val="1"/>
      <w:marLeft w:val="0"/>
      <w:marRight w:val="0"/>
      <w:marTop w:val="0"/>
      <w:marBottom w:val="0"/>
      <w:divBdr>
        <w:top w:val="none" w:sz="0" w:space="0" w:color="auto"/>
        <w:left w:val="none" w:sz="0" w:space="0" w:color="auto"/>
        <w:bottom w:val="none" w:sz="0" w:space="0" w:color="auto"/>
        <w:right w:val="none" w:sz="0" w:space="0" w:color="auto"/>
      </w:divBdr>
    </w:div>
    <w:div w:id="54637431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2977776">
      <w:bodyDiv w:val="1"/>
      <w:marLeft w:val="0"/>
      <w:marRight w:val="0"/>
      <w:marTop w:val="0"/>
      <w:marBottom w:val="0"/>
      <w:divBdr>
        <w:top w:val="none" w:sz="0" w:space="0" w:color="auto"/>
        <w:left w:val="none" w:sz="0" w:space="0" w:color="auto"/>
        <w:bottom w:val="none" w:sz="0" w:space="0" w:color="auto"/>
        <w:right w:val="none" w:sz="0" w:space="0" w:color="auto"/>
      </w:divBdr>
    </w:div>
    <w:div w:id="652834268">
      <w:bodyDiv w:val="1"/>
      <w:marLeft w:val="0"/>
      <w:marRight w:val="0"/>
      <w:marTop w:val="0"/>
      <w:marBottom w:val="0"/>
      <w:divBdr>
        <w:top w:val="none" w:sz="0" w:space="0" w:color="auto"/>
        <w:left w:val="none" w:sz="0" w:space="0" w:color="auto"/>
        <w:bottom w:val="none" w:sz="0" w:space="0" w:color="auto"/>
        <w:right w:val="none" w:sz="0" w:space="0" w:color="auto"/>
      </w:divBdr>
    </w:div>
    <w:div w:id="677930336">
      <w:bodyDiv w:val="1"/>
      <w:marLeft w:val="0"/>
      <w:marRight w:val="0"/>
      <w:marTop w:val="0"/>
      <w:marBottom w:val="0"/>
      <w:divBdr>
        <w:top w:val="none" w:sz="0" w:space="0" w:color="auto"/>
        <w:left w:val="none" w:sz="0" w:space="0" w:color="auto"/>
        <w:bottom w:val="none" w:sz="0" w:space="0" w:color="auto"/>
        <w:right w:val="none" w:sz="0" w:space="0" w:color="auto"/>
      </w:divBdr>
    </w:div>
    <w:div w:id="70760542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54815830">
      <w:bodyDiv w:val="1"/>
      <w:marLeft w:val="0"/>
      <w:marRight w:val="0"/>
      <w:marTop w:val="0"/>
      <w:marBottom w:val="0"/>
      <w:divBdr>
        <w:top w:val="none" w:sz="0" w:space="0" w:color="auto"/>
        <w:left w:val="none" w:sz="0" w:space="0" w:color="auto"/>
        <w:bottom w:val="none" w:sz="0" w:space="0" w:color="auto"/>
        <w:right w:val="none" w:sz="0" w:space="0" w:color="auto"/>
      </w:divBdr>
    </w:div>
    <w:div w:id="1072385184">
      <w:bodyDiv w:val="1"/>
      <w:marLeft w:val="0"/>
      <w:marRight w:val="0"/>
      <w:marTop w:val="0"/>
      <w:marBottom w:val="0"/>
      <w:divBdr>
        <w:top w:val="none" w:sz="0" w:space="0" w:color="auto"/>
        <w:left w:val="none" w:sz="0" w:space="0" w:color="auto"/>
        <w:bottom w:val="none" w:sz="0" w:space="0" w:color="auto"/>
        <w:right w:val="none" w:sz="0" w:space="0" w:color="auto"/>
      </w:divBdr>
    </w:div>
    <w:div w:id="1089083121">
      <w:bodyDiv w:val="1"/>
      <w:marLeft w:val="0"/>
      <w:marRight w:val="0"/>
      <w:marTop w:val="0"/>
      <w:marBottom w:val="0"/>
      <w:divBdr>
        <w:top w:val="none" w:sz="0" w:space="0" w:color="auto"/>
        <w:left w:val="none" w:sz="0" w:space="0" w:color="auto"/>
        <w:bottom w:val="none" w:sz="0" w:space="0" w:color="auto"/>
        <w:right w:val="none" w:sz="0" w:space="0" w:color="auto"/>
      </w:divBdr>
    </w:div>
    <w:div w:id="111806476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7844511">
      <w:bodyDiv w:val="1"/>
      <w:marLeft w:val="0"/>
      <w:marRight w:val="0"/>
      <w:marTop w:val="0"/>
      <w:marBottom w:val="0"/>
      <w:divBdr>
        <w:top w:val="none" w:sz="0" w:space="0" w:color="auto"/>
        <w:left w:val="none" w:sz="0" w:space="0" w:color="auto"/>
        <w:bottom w:val="none" w:sz="0" w:space="0" w:color="auto"/>
        <w:right w:val="none" w:sz="0" w:space="0" w:color="auto"/>
      </w:divBdr>
    </w:div>
    <w:div w:id="1187672844">
      <w:bodyDiv w:val="1"/>
      <w:marLeft w:val="0"/>
      <w:marRight w:val="0"/>
      <w:marTop w:val="0"/>
      <w:marBottom w:val="0"/>
      <w:divBdr>
        <w:top w:val="none" w:sz="0" w:space="0" w:color="auto"/>
        <w:left w:val="none" w:sz="0" w:space="0" w:color="auto"/>
        <w:bottom w:val="none" w:sz="0" w:space="0" w:color="auto"/>
        <w:right w:val="none" w:sz="0" w:space="0" w:color="auto"/>
      </w:divBdr>
    </w:div>
    <w:div w:id="126599161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73881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4547086">
      <w:bodyDiv w:val="1"/>
      <w:marLeft w:val="0"/>
      <w:marRight w:val="0"/>
      <w:marTop w:val="0"/>
      <w:marBottom w:val="0"/>
      <w:divBdr>
        <w:top w:val="none" w:sz="0" w:space="0" w:color="auto"/>
        <w:left w:val="none" w:sz="0" w:space="0" w:color="auto"/>
        <w:bottom w:val="none" w:sz="0" w:space="0" w:color="auto"/>
        <w:right w:val="none" w:sz="0" w:space="0" w:color="auto"/>
      </w:divBdr>
    </w:div>
    <w:div w:id="1421020512">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716830">
      <w:bodyDiv w:val="1"/>
      <w:marLeft w:val="0"/>
      <w:marRight w:val="0"/>
      <w:marTop w:val="0"/>
      <w:marBottom w:val="0"/>
      <w:divBdr>
        <w:top w:val="none" w:sz="0" w:space="0" w:color="auto"/>
        <w:left w:val="none" w:sz="0" w:space="0" w:color="auto"/>
        <w:bottom w:val="none" w:sz="0" w:space="0" w:color="auto"/>
        <w:right w:val="none" w:sz="0" w:space="0" w:color="auto"/>
      </w:divBdr>
    </w:div>
    <w:div w:id="1537037360">
      <w:bodyDiv w:val="1"/>
      <w:marLeft w:val="0"/>
      <w:marRight w:val="0"/>
      <w:marTop w:val="0"/>
      <w:marBottom w:val="0"/>
      <w:divBdr>
        <w:top w:val="none" w:sz="0" w:space="0" w:color="auto"/>
        <w:left w:val="none" w:sz="0" w:space="0" w:color="auto"/>
        <w:bottom w:val="none" w:sz="0" w:space="0" w:color="auto"/>
        <w:right w:val="none" w:sz="0" w:space="0" w:color="auto"/>
      </w:divBdr>
    </w:div>
    <w:div w:id="159955469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05456122">
      <w:bodyDiv w:val="1"/>
      <w:marLeft w:val="0"/>
      <w:marRight w:val="0"/>
      <w:marTop w:val="0"/>
      <w:marBottom w:val="0"/>
      <w:divBdr>
        <w:top w:val="none" w:sz="0" w:space="0" w:color="auto"/>
        <w:left w:val="none" w:sz="0" w:space="0" w:color="auto"/>
        <w:bottom w:val="none" w:sz="0" w:space="0" w:color="auto"/>
        <w:right w:val="none" w:sz="0" w:space="0" w:color="auto"/>
      </w:divBdr>
    </w:div>
    <w:div w:id="1666129623">
      <w:bodyDiv w:val="1"/>
      <w:marLeft w:val="0"/>
      <w:marRight w:val="0"/>
      <w:marTop w:val="0"/>
      <w:marBottom w:val="0"/>
      <w:divBdr>
        <w:top w:val="none" w:sz="0" w:space="0" w:color="auto"/>
        <w:left w:val="none" w:sz="0" w:space="0" w:color="auto"/>
        <w:bottom w:val="none" w:sz="0" w:space="0" w:color="auto"/>
        <w:right w:val="none" w:sz="0" w:space="0" w:color="auto"/>
      </w:divBdr>
    </w:div>
    <w:div w:id="1668510144">
      <w:bodyDiv w:val="1"/>
      <w:marLeft w:val="0"/>
      <w:marRight w:val="0"/>
      <w:marTop w:val="0"/>
      <w:marBottom w:val="0"/>
      <w:divBdr>
        <w:top w:val="none" w:sz="0" w:space="0" w:color="auto"/>
        <w:left w:val="none" w:sz="0" w:space="0" w:color="auto"/>
        <w:bottom w:val="none" w:sz="0" w:space="0" w:color="auto"/>
        <w:right w:val="none" w:sz="0" w:space="0" w:color="auto"/>
      </w:divBdr>
    </w:div>
    <w:div w:id="1714580040">
      <w:bodyDiv w:val="1"/>
      <w:marLeft w:val="0"/>
      <w:marRight w:val="0"/>
      <w:marTop w:val="0"/>
      <w:marBottom w:val="0"/>
      <w:divBdr>
        <w:top w:val="none" w:sz="0" w:space="0" w:color="auto"/>
        <w:left w:val="none" w:sz="0" w:space="0" w:color="auto"/>
        <w:bottom w:val="none" w:sz="0" w:space="0" w:color="auto"/>
        <w:right w:val="none" w:sz="0" w:space="0" w:color="auto"/>
      </w:divBdr>
    </w:div>
    <w:div w:id="184628177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0874976">
      <w:bodyDiv w:val="1"/>
      <w:marLeft w:val="0"/>
      <w:marRight w:val="0"/>
      <w:marTop w:val="0"/>
      <w:marBottom w:val="0"/>
      <w:divBdr>
        <w:top w:val="none" w:sz="0" w:space="0" w:color="auto"/>
        <w:left w:val="none" w:sz="0" w:space="0" w:color="auto"/>
        <w:bottom w:val="none" w:sz="0" w:space="0" w:color="auto"/>
        <w:right w:val="none" w:sz="0" w:space="0" w:color="auto"/>
      </w:divBdr>
    </w:div>
    <w:div w:id="201191159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1322535">
      <w:bodyDiv w:val="1"/>
      <w:marLeft w:val="0"/>
      <w:marRight w:val="0"/>
      <w:marTop w:val="0"/>
      <w:marBottom w:val="0"/>
      <w:divBdr>
        <w:top w:val="none" w:sz="0" w:space="0" w:color="auto"/>
        <w:left w:val="none" w:sz="0" w:space="0" w:color="auto"/>
        <w:bottom w:val="none" w:sz="0" w:space="0" w:color="auto"/>
        <w:right w:val="none" w:sz="0" w:space="0" w:color="auto"/>
      </w:divBdr>
    </w:div>
    <w:div w:id="2065979751">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6A183-5801-48E4-A9D0-B8A97C05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92</Pages>
  <Words>21462</Words>
  <Characters>122340</Characters>
  <Application>Microsoft Office Word</Application>
  <DocSecurity>0</DocSecurity>
  <Lines>1019</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143515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GA-H510M</cp:lastModifiedBy>
  <cp:revision>1326</cp:revision>
  <cp:lastPrinted>2018-02-16T07:12:00Z</cp:lastPrinted>
  <dcterms:created xsi:type="dcterms:W3CDTF">2019-10-28T07:04:00Z</dcterms:created>
  <dcterms:modified xsi:type="dcterms:W3CDTF">2024-01-08T10:53:00Z</dcterms:modified>
</cp:coreProperties>
</file>